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B545A2" w:rsidRDefault="007B188A" w:rsidP="00EF3662">
      <w:pPr>
        <w:pStyle w:val="BodyText"/>
        <w:ind w:right="-7" w:firstLine="567"/>
        <w:jc w:val="right"/>
        <w:rPr>
          <w:rFonts w:ascii="GHEA Grapalat" w:hAnsi="GHEA Grapalat" w:cs="Sylfaen"/>
          <w:i/>
          <w:sz w:val="18"/>
        </w:rPr>
      </w:pPr>
      <w:r w:rsidRPr="00B545A2">
        <w:rPr>
          <w:rFonts w:ascii="GHEA Grapalat" w:hAnsi="GHEA Grapalat" w:cs="Sylfaen"/>
          <w:i/>
          <w:sz w:val="18"/>
        </w:rPr>
        <w:t xml:space="preserve">                                                                                           </w:t>
      </w:r>
      <w:r w:rsidR="00931A1F" w:rsidRPr="00B545A2">
        <w:rPr>
          <w:rFonts w:ascii="GHEA Grapalat" w:hAnsi="GHEA Grapalat" w:cs="Sylfaen"/>
          <w:i/>
          <w:sz w:val="18"/>
        </w:rPr>
        <w:t xml:space="preserve"> </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ՀԱՅՏԱՐԱՐՈՒԹՅՈՒՆ</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ԳՆԱՆՇՄԱՆ ՀԱՐՑՄԱՆ ՄԱՍԻՆ</w:t>
      </w:r>
    </w:p>
    <w:p w:rsidR="001D33BA" w:rsidRPr="00B545A2" w:rsidRDefault="001D33BA" w:rsidP="001D33BA">
      <w:pPr>
        <w:pStyle w:val="BodyTextIndent"/>
        <w:spacing w:line="240" w:lineRule="auto"/>
        <w:jc w:val="center"/>
        <w:rPr>
          <w:rFonts w:ascii="GHEA Grapalat" w:hAnsi="GHEA Grapalat"/>
          <w:i w:val="0"/>
          <w:lang w:val="af-ZA"/>
        </w:rPr>
      </w:pP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Հայտարարության սույն տեքստը հաստատված է գնահատող հանձնաժողովի</w:t>
      </w: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20</w:t>
      </w:r>
      <w:r w:rsidRPr="00B545A2">
        <w:rPr>
          <w:rFonts w:ascii="GHEA Grapalat" w:hAnsi="GHEA Grapalat"/>
          <w:i w:val="0"/>
          <w:lang w:val="hy-AM"/>
        </w:rPr>
        <w:t>2</w:t>
      </w:r>
      <w:r w:rsidR="00675973" w:rsidRPr="00B545A2">
        <w:rPr>
          <w:rFonts w:ascii="GHEA Grapalat" w:hAnsi="GHEA Grapalat"/>
          <w:i w:val="0"/>
          <w:lang w:val="hy-AM"/>
        </w:rPr>
        <w:t>3</w:t>
      </w:r>
      <w:r w:rsidRPr="00B545A2">
        <w:rPr>
          <w:rFonts w:ascii="GHEA Grapalat" w:hAnsi="GHEA Grapalat"/>
          <w:i w:val="0"/>
          <w:lang w:val="af-ZA"/>
        </w:rPr>
        <w:t xml:space="preserve"> թվականի </w:t>
      </w:r>
      <w:r w:rsidR="00821603">
        <w:rPr>
          <w:rFonts w:ascii="GHEA Grapalat" w:hAnsi="GHEA Grapalat"/>
          <w:i w:val="0"/>
          <w:color w:val="FF0000"/>
          <w:lang w:val="hy-AM"/>
        </w:rPr>
        <w:t>մայիս</w:t>
      </w:r>
      <w:r w:rsidR="0052095E">
        <w:rPr>
          <w:rFonts w:ascii="GHEA Grapalat" w:hAnsi="GHEA Grapalat"/>
          <w:i w:val="0"/>
          <w:color w:val="FF0000"/>
          <w:lang w:val="hy-AM"/>
        </w:rPr>
        <w:t>ի</w:t>
      </w:r>
      <w:r w:rsidR="000544B5" w:rsidRPr="00B859D9">
        <w:rPr>
          <w:rFonts w:ascii="GHEA Grapalat" w:hAnsi="GHEA Grapalat"/>
          <w:i w:val="0"/>
          <w:color w:val="FF0000"/>
          <w:lang w:val="hy-AM"/>
        </w:rPr>
        <w:t xml:space="preserve"> </w:t>
      </w:r>
      <w:r w:rsidR="0052095E">
        <w:rPr>
          <w:rFonts w:ascii="GHEA Grapalat" w:hAnsi="GHEA Grapalat"/>
          <w:i w:val="0"/>
          <w:color w:val="FF0000"/>
          <w:lang w:val="hy-AM"/>
        </w:rPr>
        <w:t>1</w:t>
      </w:r>
      <w:r w:rsidR="00821603">
        <w:rPr>
          <w:rFonts w:ascii="GHEA Grapalat" w:hAnsi="GHEA Grapalat"/>
          <w:i w:val="0"/>
          <w:color w:val="FF0000"/>
          <w:lang w:val="hy-AM"/>
        </w:rPr>
        <w:t>1</w:t>
      </w:r>
      <w:r w:rsidRPr="00B545A2">
        <w:rPr>
          <w:rFonts w:ascii="GHEA Grapalat" w:hAnsi="GHEA Grapalat"/>
          <w:i w:val="0"/>
          <w:lang w:val="hy-AM"/>
        </w:rPr>
        <w:t>-ի</w:t>
      </w:r>
      <w:r w:rsidRPr="00B545A2">
        <w:rPr>
          <w:rFonts w:ascii="GHEA Grapalat" w:hAnsi="GHEA Grapalat"/>
          <w:i w:val="0"/>
          <w:lang w:val="af-ZA"/>
        </w:rPr>
        <w:t xml:space="preserve"> </w:t>
      </w:r>
      <w:r w:rsidRPr="00B545A2">
        <w:rPr>
          <w:rFonts w:ascii="GHEA Grapalat" w:hAnsi="GHEA Grapalat"/>
          <w:i w:val="0"/>
          <w:lang w:val="hy-AM"/>
        </w:rPr>
        <w:t>թիվ 2</w:t>
      </w:r>
      <w:r w:rsidRPr="00B545A2">
        <w:rPr>
          <w:rFonts w:ascii="GHEA Grapalat" w:hAnsi="GHEA Grapalat"/>
          <w:i w:val="0"/>
          <w:lang w:val="af-ZA"/>
        </w:rPr>
        <w:t xml:space="preserve"> որոշմամբ </w:t>
      </w:r>
    </w:p>
    <w:p w:rsidR="0091042F" w:rsidRPr="00B545A2" w:rsidRDefault="0091042F" w:rsidP="00EF3662">
      <w:pPr>
        <w:pStyle w:val="BodyTextIndent"/>
        <w:spacing w:line="240" w:lineRule="auto"/>
        <w:jc w:val="center"/>
        <w:rPr>
          <w:rFonts w:ascii="GHEA Grapalat" w:hAnsi="GHEA Grapalat"/>
          <w:i w:val="0"/>
          <w:lang w:val="af-ZA"/>
        </w:rPr>
      </w:pPr>
    </w:p>
    <w:p w:rsidR="0091042F" w:rsidRPr="00B545A2" w:rsidRDefault="00496E18" w:rsidP="00EF3662">
      <w:pPr>
        <w:pStyle w:val="BodyTextIndent"/>
        <w:spacing w:line="240" w:lineRule="auto"/>
        <w:jc w:val="center"/>
        <w:rPr>
          <w:rFonts w:ascii="GHEA Grapalat" w:hAnsi="GHEA Grapalat"/>
          <w:i w:val="0"/>
          <w:lang w:val="af-ZA"/>
        </w:rPr>
      </w:pPr>
      <w:r w:rsidRPr="00B545A2">
        <w:rPr>
          <w:rFonts w:ascii="GHEA Grapalat" w:hAnsi="GHEA Grapalat"/>
          <w:i w:val="0"/>
          <w:lang w:val="af-ZA"/>
        </w:rPr>
        <w:t xml:space="preserve">Ընթացակարգի </w:t>
      </w:r>
      <w:r w:rsidR="00642EFE" w:rsidRPr="00B545A2">
        <w:rPr>
          <w:rFonts w:ascii="GHEA Grapalat" w:hAnsi="GHEA Grapalat"/>
          <w:i w:val="0"/>
          <w:lang w:val="af-ZA"/>
        </w:rPr>
        <w:t>ծածկագիրը`</w:t>
      </w:r>
      <w:r w:rsidR="0091042F" w:rsidRPr="00B545A2">
        <w:rPr>
          <w:rFonts w:ascii="GHEA Grapalat" w:hAnsi="GHEA Grapalat"/>
          <w:i w:val="0"/>
          <w:lang w:val="af-ZA"/>
        </w:rPr>
        <w:t xml:space="preserve"> </w:t>
      </w:r>
      <w:r w:rsidR="00316381" w:rsidRPr="00B545A2">
        <w:rPr>
          <w:rFonts w:ascii="GHEA Grapalat" w:hAnsi="GHEA Grapalat"/>
          <w:i w:val="0"/>
          <w:lang w:val="af-ZA"/>
        </w:rPr>
        <w:t xml:space="preserve"> </w:t>
      </w:r>
      <w:r w:rsidR="007234DA">
        <w:rPr>
          <w:rFonts w:ascii="GHEA Grapalat" w:hAnsi="GHEA Grapalat"/>
          <w:b/>
          <w:i w:val="0"/>
          <w:lang w:val="af-ZA"/>
        </w:rPr>
        <w:t>ԵԳՀՄ-ԳՀԾՁԲ-23/9</w:t>
      </w:r>
      <w:r w:rsidR="001D33BA" w:rsidRPr="00B545A2">
        <w:rPr>
          <w:rFonts w:ascii="GHEA Grapalat" w:hAnsi="GHEA Grapalat"/>
          <w:i w:val="0"/>
          <w:u w:val="single"/>
          <w:lang w:val="af-ZA"/>
        </w:rPr>
        <w:t xml:space="preserve">        </w:t>
      </w:r>
      <w:r w:rsidR="009F18D0" w:rsidRPr="00B545A2">
        <w:rPr>
          <w:rFonts w:ascii="GHEA Grapalat" w:hAnsi="GHEA Grapalat"/>
          <w:i w:val="0"/>
          <w:u w:val="single"/>
          <w:lang w:val="af-ZA"/>
        </w:rPr>
        <w:t xml:space="preserve">        </w:t>
      </w:r>
    </w:p>
    <w:p w:rsidR="0091042F" w:rsidRPr="00B545A2" w:rsidRDefault="0091042F" w:rsidP="00EF3662">
      <w:pPr>
        <w:pStyle w:val="BodyTextIndent"/>
        <w:spacing w:line="240" w:lineRule="auto"/>
        <w:rPr>
          <w:rFonts w:ascii="GHEA Grapalat" w:hAnsi="GHEA Grapalat"/>
          <w:i w:val="0"/>
          <w:lang w:val="af-ZA"/>
        </w:rPr>
      </w:pPr>
    </w:p>
    <w:p w:rsidR="001D33BA" w:rsidRPr="00EB5FBC" w:rsidRDefault="001D33BA" w:rsidP="001D33BA">
      <w:pPr>
        <w:pStyle w:val="BodyTextIndent"/>
        <w:spacing w:line="240" w:lineRule="auto"/>
        <w:ind w:firstLine="708"/>
        <w:rPr>
          <w:rFonts w:ascii="GHEA Grapalat" w:hAnsi="GHEA Grapalat"/>
          <w:i w:val="0"/>
          <w:lang w:val="af-ZA"/>
        </w:rPr>
      </w:pPr>
      <w:r w:rsidRPr="00B545A2">
        <w:rPr>
          <w:rFonts w:ascii="GHEA Grapalat" w:hAnsi="GHEA Grapalat"/>
          <w:i w:val="0"/>
          <w:lang w:val="af-ZA"/>
        </w:rPr>
        <w:t xml:space="preserve">Պատվիրատուն` </w:t>
      </w:r>
      <w:bookmarkStart w:id="0" w:name="_Hlk116734808"/>
      <w:r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Pr="00B545A2">
        <w:rPr>
          <w:rFonts w:ascii="GHEA Grapalat" w:hAnsi="GHEA Grapalat"/>
          <w:b/>
          <w:i w:val="0"/>
          <w:lang w:val="af-ZA"/>
        </w:rPr>
        <w:t xml:space="preserve">» </w:t>
      </w:r>
      <w:r w:rsidR="001219C1">
        <w:rPr>
          <w:rFonts w:ascii="GHEA Grapalat" w:hAnsi="GHEA Grapalat"/>
          <w:b/>
          <w:i w:val="0"/>
          <w:lang w:val="af-ZA"/>
        </w:rPr>
        <w:t>ՀՈԱԿ</w:t>
      </w:r>
      <w:bookmarkEnd w:id="0"/>
      <w:r w:rsidRPr="00B545A2">
        <w:rPr>
          <w:rFonts w:ascii="GHEA Grapalat" w:hAnsi="GHEA Grapalat"/>
          <w:i w:val="0"/>
          <w:lang w:val="hy-AM"/>
        </w:rPr>
        <w:t>-ը</w:t>
      </w:r>
      <w:r w:rsidRPr="00B545A2">
        <w:rPr>
          <w:rFonts w:ascii="GHEA Grapalat" w:hAnsi="GHEA Grapalat"/>
          <w:i w:val="0"/>
          <w:lang w:val="af-ZA"/>
        </w:rPr>
        <w:t>, որը գտնվում է</w:t>
      </w:r>
      <w:r w:rsidRPr="00B545A2">
        <w:rPr>
          <w:rFonts w:ascii="GHEA Grapalat" w:hAnsi="GHEA Grapalat"/>
          <w:i w:val="0"/>
          <w:lang w:val="hy-AM"/>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C17CCB" w:rsidRPr="00B545A2">
        <w:rPr>
          <w:rFonts w:ascii="GHEA Grapalat" w:hAnsi="GHEA Grapalat"/>
          <w:b/>
          <w:i w:val="0"/>
          <w:lang w:val="af-ZA"/>
        </w:rPr>
        <w:t xml:space="preserve"> </w:t>
      </w:r>
      <w:r w:rsidRPr="00B545A2">
        <w:rPr>
          <w:rFonts w:ascii="GHEA Grapalat" w:hAnsi="GHEA Grapalat"/>
          <w:i w:val="0"/>
          <w:lang w:val="af-ZA"/>
        </w:rPr>
        <w:t>հասցեում,</w:t>
      </w:r>
      <w:r w:rsidRPr="00B545A2">
        <w:rPr>
          <w:rFonts w:ascii="GHEA Grapalat" w:hAnsi="GHEA Grapalat"/>
          <w:i w:val="0"/>
          <w:lang w:val="hy-AM"/>
        </w:rPr>
        <w:t xml:space="preserve"> </w:t>
      </w:r>
      <w:r w:rsidRPr="00B545A2">
        <w:rPr>
          <w:rFonts w:ascii="GHEA Grapalat" w:hAnsi="GHEA Grapalat"/>
          <w:i w:val="0"/>
          <w:lang w:val="af-ZA"/>
        </w:rPr>
        <w:t xml:space="preserve">հայտարարում է </w:t>
      </w:r>
      <w:r w:rsidRPr="00B545A2">
        <w:rPr>
          <w:rFonts w:ascii="GHEA Grapalat" w:hAnsi="GHEA Grapalat"/>
          <w:i w:val="0"/>
          <w:lang w:val="hy-AM"/>
        </w:rPr>
        <w:t>գնանշման հարցում</w:t>
      </w:r>
      <w:r w:rsidR="00FC5AC4" w:rsidRPr="00B545A2">
        <w:rPr>
          <w:rFonts w:ascii="GHEA Grapalat" w:hAnsi="GHEA Grapalat"/>
          <w:i w:val="0"/>
          <w:lang w:val="af-ZA"/>
        </w:rPr>
        <w:t xml:space="preserve"> «</w:t>
      </w:r>
      <w:r w:rsidR="00FC5AC4" w:rsidRPr="00B545A2">
        <w:rPr>
          <w:rFonts w:ascii="GHEA Grapalat" w:hAnsi="GHEA Grapalat"/>
          <w:i w:val="0"/>
          <w:lang w:val="hy-AM"/>
        </w:rPr>
        <w:t>Գնումների</w:t>
      </w:r>
      <w:r w:rsidR="00FC5AC4" w:rsidRPr="00B545A2">
        <w:rPr>
          <w:rFonts w:ascii="GHEA Grapalat" w:hAnsi="GHEA Grapalat"/>
          <w:i w:val="0"/>
          <w:lang w:val="af-ZA"/>
        </w:rPr>
        <w:t xml:space="preserve"> </w:t>
      </w:r>
      <w:r w:rsidR="00FC5AC4" w:rsidRPr="00B545A2">
        <w:rPr>
          <w:rFonts w:ascii="GHEA Grapalat" w:hAnsi="GHEA Grapalat"/>
          <w:i w:val="0"/>
          <w:lang w:val="hy-AM"/>
        </w:rPr>
        <w:t>մասին</w:t>
      </w:r>
      <w:r w:rsidR="00FC5AC4" w:rsidRPr="00B545A2">
        <w:rPr>
          <w:rFonts w:ascii="GHEA Grapalat" w:hAnsi="GHEA Grapalat"/>
          <w:i w:val="0"/>
          <w:lang w:val="af-ZA"/>
        </w:rPr>
        <w:t>»</w:t>
      </w:r>
      <w:r w:rsidR="00FC5AC4" w:rsidRPr="00B545A2">
        <w:rPr>
          <w:rFonts w:ascii="GHEA Grapalat" w:hAnsi="GHEA Grapalat"/>
          <w:i w:val="0"/>
          <w:lang w:val="hy-AM"/>
        </w:rPr>
        <w:t xml:space="preserve"> ՀՀ</w:t>
      </w:r>
      <w:r w:rsidR="00FC5AC4" w:rsidRPr="00B545A2">
        <w:rPr>
          <w:rFonts w:ascii="GHEA Grapalat" w:hAnsi="GHEA Grapalat"/>
          <w:i w:val="0"/>
          <w:lang w:val="af-ZA"/>
        </w:rPr>
        <w:t xml:space="preserve"> </w:t>
      </w:r>
      <w:r w:rsidR="00FC5AC4" w:rsidRPr="00B545A2">
        <w:rPr>
          <w:rFonts w:ascii="GHEA Grapalat" w:hAnsi="GHEA Grapalat"/>
          <w:i w:val="0"/>
          <w:lang w:val="hy-AM"/>
        </w:rPr>
        <w:t>օրենքի 15-րդ հոդվածի 6-րդ մասի 2-րդ կետի հիման վրա</w:t>
      </w:r>
      <w:r w:rsidRPr="00B545A2">
        <w:rPr>
          <w:rFonts w:ascii="GHEA Grapalat" w:hAnsi="GHEA Grapalat"/>
          <w:i w:val="0"/>
          <w:lang w:val="af-ZA"/>
        </w:rPr>
        <w:t>, որն իրականացվում է մեկ փուլով:</w:t>
      </w:r>
    </w:p>
    <w:p w:rsidR="00712340" w:rsidRPr="00B545A2" w:rsidRDefault="00A20B69" w:rsidP="00712340">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bookmarkStart w:id="1" w:name="_Hlk23167417"/>
      <w:r w:rsidR="00496E18" w:rsidRPr="00B545A2">
        <w:rPr>
          <w:rFonts w:ascii="GHEA Grapalat" w:hAnsi="GHEA Grapalat"/>
          <w:i w:val="0"/>
          <w:lang w:val="af-ZA"/>
        </w:rPr>
        <w:t>Սույն ընթացակարգի</w:t>
      </w:r>
      <w:bookmarkEnd w:id="1"/>
      <w:r w:rsidR="00496E18" w:rsidRPr="00B545A2">
        <w:rPr>
          <w:rFonts w:ascii="GHEA Grapalat" w:hAnsi="GHEA Grapalat"/>
          <w:i w:val="0"/>
          <w:lang w:val="af-ZA"/>
        </w:rPr>
        <w:t xml:space="preserve"> արդյունքում</w:t>
      </w:r>
      <w:r w:rsidR="00642EFE" w:rsidRPr="00B545A2">
        <w:rPr>
          <w:rFonts w:ascii="GHEA Grapalat" w:hAnsi="GHEA Grapalat"/>
          <w:i w:val="0"/>
          <w:lang w:val="af-ZA"/>
        </w:rPr>
        <w:t xml:space="preserve"> </w:t>
      </w:r>
      <w:r w:rsidR="002E7EE1" w:rsidRPr="00B545A2">
        <w:rPr>
          <w:rFonts w:ascii="GHEA Grapalat" w:hAnsi="GHEA Grapalat"/>
          <w:i w:val="0"/>
          <w:lang w:val="hy-AM"/>
        </w:rPr>
        <w:t>ընտրված</w:t>
      </w:r>
      <w:r w:rsidR="00642EFE" w:rsidRPr="00B545A2">
        <w:rPr>
          <w:rFonts w:ascii="GHEA Grapalat" w:hAnsi="GHEA Grapalat"/>
          <w:i w:val="0"/>
          <w:lang w:val="af-ZA"/>
        </w:rPr>
        <w:t xml:space="preserve"> մասնակցին սահմանված կարգով կառաջարկվի կնքել</w:t>
      </w:r>
      <w:r w:rsidR="00496E18" w:rsidRPr="00B545A2">
        <w:rPr>
          <w:rFonts w:ascii="GHEA Grapalat" w:hAnsi="GHEA Grapalat"/>
          <w:i w:val="0"/>
          <w:lang w:val="af-ZA"/>
        </w:rPr>
        <w:t xml:space="preserve"> </w:t>
      </w:r>
      <w:r w:rsidR="007234DA">
        <w:rPr>
          <w:rFonts w:ascii="GHEA Grapalat" w:hAnsi="GHEA Grapalat"/>
          <w:b/>
          <w:bCs/>
          <w:i w:val="0"/>
          <w:lang w:val="hy-AM"/>
        </w:rPr>
        <w:t>օդափոխման համակարգի վերանորոգման և պահպանման ծառայություններ</w:t>
      </w:r>
      <w:r w:rsidR="005D7C75" w:rsidRPr="00B545A2">
        <w:rPr>
          <w:rFonts w:ascii="GHEA Grapalat" w:hAnsi="GHEA Grapalat"/>
          <w:b/>
          <w:bCs/>
          <w:i w:val="0"/>
          <w:lang w:val="af-ZA"/>
        </w:rPr>
        <w:t>ի</w:t>
      </w:r>
      <w:r w:rsidR="000373F8" w:rsidRPr="00B545A2">
        <w:rPr>
          <w:rFonts w:ascii="GHEA Grapalat" w:hAnsi="GHEA Grapalat"/>
          <w:b/>
          <w:bCs/>
          <w:i w:val="0"/>
          <w:lang w:val="af-ZA"/>
        </w:rPr>
        <w:t xml:space="preserve"> </w:t>
      </w:r>
      <w:r w:rsidR="005D7C75" w:rsidRPr="00B545A2">
        <w:rPr>
          <w:rFonts w:ascii="GHEA Grapalat" w:hAnsi="GHEA Grapalat"/>
          <w:b/>
          <w:bCs/>
          <w:i w:val="0"/>
          <w:lang w:val="af-ZA"/>
        </w:rPr>
        <w:t>մատուցման</w:t>
      </w:r>
      <w:r w:rsidR="005D7C75" w:rsidRPr="00B545A2">
        <w:rPr>
          <w:rFonts w:ascii="GHEA Grapalat" w:hAnsi="GHEA Grapalat"/>
          <w:i w:val="0"/>
          <w:lang w:val="af-ZA"/>
        </w:rPr>
        <w:t xml:space="preserve"> </w:t>
      </w:r>
      <w:r w:rsidR="00341A74" w:rsidRPr="00B545A2">
        <w:rPr>
          <w:rFonts w:ascii="GHEA Grapalat" w:hAnsi="GHEA Grapalat"/>
          <w:i w:val="0"/>
          <w:lang w:val="af-ZA"/>
        </w:rPr>
        <w:t xml:space="preserve">պայմանագիր (այսուհետ` </w:t>
      </w:r>
      <w:r w:rsidR="00712340" w:rsidRPr="00B545A2">
        <w:rPr>
          <w:rFonts w:ascii="GHEA Grapalat" w:hAnsi="GHEA Grapalat"/>
          <w:i w:val="0"/>
          <w:lang w:val="af-ZA"/>
        </w:rPr>
        <w:t xml:space="preserve">պայմանագիր)։ </w:t>
      </w:r>
    </w:p>
    <w:p w:rsidR="00357D48" w:rsidRPr="00B545A2" w:rsidRDefault="00A20B69" w:rsidP="00EF3662">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r w:rsidR="00A76C15" w:rsidRPr="00B545A2">
        <w:rPr>
          <w:rFonts w:ascii="GHEA Grapalat" w:hAnsi="GHEA Grapalat"/>
          <w:i w:val="0"/>
          <w:lang w:val="af-ZA"/>
        </w:rPr>
        <w:t>«</w:t>
      </w:r>
      <w:r w:rsidR="00357D48" w:rsidRPr="00B545A2">
        <w:rPr>
          <w:rFonts w:ascii="GHEA Grapalat" w:hAnsi="GHEA Grapalat"/>
          <w:i w:val="0"/>
          <w:lang w:val="af-ZA"/>
        </w:rPr>
        <w:t>Գնումների մասին</w:t>
      </w:r>
      <w:r w:rsidR="00A76C15" w:rsidRPr="00B545A2">
        <w:rPr>
          <w:rFonts w:ascii="GHEA Grapalat" w:hAnsi="GHEA Grapalat"/>
          <w:i w:val="0"/>
          <w:lang w:val="af-ZA"/>
        </w:rPr>
        <w:t>»</w:t>
      </w:r>
      <w:r w:rsidR="00A96293" w:rsidRPr="00B545A2">
        <w:rPr>
          <w:rFonts w:ascii="GHEA Grapalat" w:hAnsi="GHEA Grapalat"/>
          <w:i w:val="0"/>
          <w:lang w:val="af-ZA"/>
        </w:rPr>
        <w:t xml:space="preserve"> </w:t>
      </w:r>
      <w:r w:rsidR="00357D48" w:rsidRPr="00B545A2">
        <w:rPr>
          <w:rFonts w:ascii="GHEA Grapalat" w:hAnsi="GHEA Grapalat"/>
          <w:i w:val="0"/>
          <w:lang w:val="af-ZA"/>
        </w:rPr>
        <w:t xml:space="preserve">ՀՀ օրենքի </w:t>
      </w:r>
      <w:r w:rsidR="00955E87" w:rsidRPr="00B545A2">
        <w:rPr>
          <w:rFonts w:ascii="GHEA Grapalat" w:hAnsi="GHEA Grapalat"/>
          <w:i w:val="0"/>
          <w:lang w:val="af-ZA"/>
        </w:rPr>
        <w:t>7</w:t>
      </w:r>
      <w:r w:rsidR="00357D48" w:rsidRPr="00B545A2">
        <w:rPr>
          <w:rFonts w:ascii="GHEA Grapalat" w:hAnsi="GHEA Grapalat"/>
          <w:i w:val="0"/>
          <w:lang w:val="af-ZA"/>
        </w:rPr>
        <w:t xml:space="preserve">-րդ հոդվածի համաձայն` </w:t>
      </w:r>
      <w:r w:rsidR="00DB4CC7" w:rsidRPr="00B545A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45A2">
        <w:rPr>
          <w:rFonts w:ascii="GHEA Grapalat" w:hAnsi="GHEA Grapalat"/>
          <w:i w:val="0"/>
          <w:lang w:val="af-ZA"/>
        </w:rPr>
        <w:t xml:space="preserve">սույն </w:t>
      </w:r>
      <w:r w:rsidR="00496E18" w:rsidRPr="00B545A2">
        <w:rPr>
          <w:rFonts w:ascii="GHEA Grapalat" w:hAnsi="GHEA Grapalat"/>
          <w:i w:val="0"/>
          <w:lang w:val="af-ZA"/>
        </w:rPr>
        <w:t xml:space="preserve">ընթացակարգին </w:t>
      </w:r>
      <w:r w:rsidR="00DB4CC7" w:rsidRPr="00B545A2">
        <w:rPr>
          <w:rFonts w:ascii="GHEA Grapalat" w:hAnsi="GHEA Grapalat"/>
          <w:i w:val="0"/>
          <w:lang w:val="af-ZA"/>
        </w:rPr>
        <w:t>մասնակցելու հավասար իրավունք:</w:t>
      </w:r>
    </w:p>
    <w:p w:rsidR="00A20B69" w:rsidRPr="00B545A2" w:rsidRDefault="00496E18" w:rsidP="00EF3662">
      <w:pPr>
        <w:ind w:firstLine="720"/>
        <w:jc w:val="both"/>
        <w:rPr>
          <w:rFonts w:ascii="GHEA Grapalat" w:hAnsi="GHEA Grapalat"/>
          <w:sz w:val="20"/>
          <w:szCs w:val="20"/>
          <w:lang w:val="af-ZA"/>
        </w:rPr>
      </w:pPr>
      <w:r w:rsidRPr="00B545A2">
        <w:rPr>
          <w:rFonts w:ascii="GHEA Grapalat" w:hAnsi="GHEA Grapalat"/>
          <w:sz w:val="20"/>
          <w:szCs w:val="20"/>
          <w:lang w:val="af-ZA"/>
        </w:rPr>
        <w:t xml:space="preserve">Սույն ընթացակարգին </w:t>
      </w:r>
      <w:r w:rsidR="00357D48" w:rsidRPr="00B545A2">
        <w:rPr>
          <w:rFonts w:ascii="GHEA Grapalat" w:hAnsi="GHEA Grapalat"/>
          <w:sz w:val="20"/>
          <w:szCs w:val="20"/>
          <w:lang w:val="af-ZA"/>
        </w:rPr>
        <w:t>մասնակցելու իրավունք</w:t>
      </w:r>
      <w:r w:rsidR="00124461" w:rsidRPr="00B545A2">
        <w:rPr>
          <w:rFonts w:ascii="GHEA Grapalat" w:hAnsi="GHEA Grapalat"/>
          <w:sz w:val="20"/>
          <w:szCs w:val="20"/>
          <w:lang w:val="af-ZA"/>
        </w:rPr>
        <w:t xml:space="preserve"> </w:t>
      </w:r>
      <w:r w:rsidR="003C3660" w:rsidRPr="00B545A2">
        <w:rPr>
          <w:rFonts w:ascii="GHEA Grapalat" w:hAnsi="GHEA Grapalat"/>
          <w:sz w:val="20"/>
          <w:szCs w:val="20"/>
          <w:lang w:val="af-ZA"/>
        </w:rPr>
        <w:t xml:space="preserve">չունեցող </w:t>
      </w:r>
      <w:r w:rsidR="006E7947" w:rsidRPr="00B545A2">
        <w:rPr>
          <w:rFonts w:ascii="GHEA Grapalat" w:hAnsi="GHEA Grapalat"/>
          <w:sz w:val="20"/>
          <w:szCs w:val="20"/>
          <w:lang w:val="af-ZA"/>
        </w:rPr>
        <w:t xml:space="preserve">անձանց, ինչպես </w:t>
      </w:r>
      <w:r w:rsidR="00A20B69" w:rsidRPr="00B545A2">
        <w:rPr>
          <w:rFonts w:ascii="GHEA Grapalat" w:hAnsi="GHEA Grapalat"/>
          <w:sz w:val="20"/>
          <w:szCs w:val="20"/>
          <w:lang w:val="af-ZA"/>
        </w:rPr>
        <w:t xml:space="preserve">նաև մասնակիցներին ներկայացվող </w:t>
      </w:r>
      <w:r w:rsidR="003E7559" w:rsidRPr="00B545A2">
        <w:rPr>
          <w:rFonts w:ascii="GHEA Grapalat" w:hAnsi="GHEA Grapalat"/>
          <w:sz w:val="20"/>
          <w:szCs w:val="20"/>
          <w:lang w:val="af-ZA"/>
        </w:rPr>
        <w:t xml:space="preserve">պայմանները </w:t>
      </w:r>
      <w:r w:rsidR="00A20B69" w:rsidRPr="00B545A2">
        <w:rPr>
          <w:rFonts w:ascii="GHEA Grapalat" w:hAnsi="GHEA Grapalat"/>
          <w:sz w:val="20"/>
          <w:szCs w:val="20"/>
          <w:lang w:val="af-ZA"/>
        </w:rPr>
        <w:t>սահմանված են սույն ընթացակարգի հրավերով:</w:t>
      </w:r>
    </w:p>
    <w:p w:rsidR="00357D48" w:rsidRPr="003C2330" w:rsidRDefault="00EE73A8" w:rsidP="00EF3662">
      <w:pPr>
        <w:pStyle w:val="BodyTextIndent"/>
        <w:spacing w:line="240" w:lineRule="auto"/>
        <w:rPr>
          <w:rFonts w:ascii="GHEA Grapalat" w:hAnsi="GHEA Grapalat"/>
          <w:i w:val="0"/>
          <w:color w:val="FF0000"/>
          <w:lang w:val="af-ZA"/>
        </w:rPr>
      </w:pPr>
      <w:r w:rsidRPr="003C2330">
        <w:rPr>
          <w:rFonts w:ascii="GHEA Grapalat" w:hAnsi="GHEA Grapalat"/>
          <w:i w:val="0"/>
          <w:color w:val="FF0000"/>
          <w:lang w:val="af-ZA"/>
        </w:rPr>
        <w:t xml:space="preserve">Ընտրված </w:t>
      </w:r>
      <w:r w:rsidR="00357D48" w:rsidRPr="003C2330">
        <w:rPr>
          <w:rFonts w:ascii="GHEA Grapalat" w:hAnsi="GHEA Grapalat"/>
          <w:i w:val="0"/>
          <w:color w:val="FF0000"/>
          <w:lang w:val="af-ZA"/>
        </w:rPr>
        <w:t xml:space="preserve">մասնակիցը որոշվում է </w:t>
      </w:r>
      <w:bookmarkStart w:id="2" w:name="_Hlk23167512"/>
      <w:r w:rsidR="00496E18" w:rsidRPr="003C2330">
        <w:rPr>
          <w:rFonts w:ascii="GHEA Grapalat" w:hAnsi="GHEA Grapalat"/>
          <w:i w:val="0"/>
          <w:color w:val="FF0000"/>
          <w:lang w:val="af-ZA"/>
        </w:rPr>
        <w:t xml:space="preserve">ոչ գնային պայմաններով բավարար գնահատված </w:t>
      </w:r>
      <w:bookmarkEnd w:id="2"/>
      <w:r w:rsidR="00357D48" w:rsidRPr="003C2330">
        <w:rPr>
          <w:rFonts w:ascii="GHEA Grapalat" w:hAnsi="GHEA Grapalat"/>
          <w:i w:val="0"/>
          <w:color w:val="FF0000"/>
          <w:lang w:val="af-ZA"/>
        </w:rPr>
        <w:t>հայտեր ներկայացրած մասնակիցների թվից` նվազագույն գնային առաջարկ ներկայացրած մասնակցին նախապատվություն տալու սկզբունքով</w:t>
      </w:r>
      <w:r w:rsidR="002647A9">
        <w:rPr>
          <w:rFonts w:ascii="GHEA Grapalat" w:hAnsi="GHEA Grapalat"/>
          <w:i w:val="0"/>
          <w:color w:val="FF0000"/>
          <w:lang w:val="hy-AM"/>
        </w:rPr>
        <w:t>:</w:t>
      </w:r>
      <w:r w:rsidR="002647A9" w:rsidRPr="002647A9">
        <w:rPr>
          <w:rFonts w:ascii="GHEA Grapalat" w:hAnsi="GHEA Grapalat"/>
          <w:i w:val="0"/>
          <w:color w:val="FF0000"/>
          <w:lang w:val="af-ZA"/>
        </w:rPr>
        <w:t xml:space="preserve"> </w:t>
      </w:r>
      <w:r w:rsidR="002647A9">
        <w:rPr>
          <w:rFonts w:ascii="GHEA Grapalat" w:hAnsi="GHEA Grapalat"/>
          <w:i w:val="0"/>
          <w:color w:val="FF0000"/>
          <w:lang w:val="hy-AM"/>
        </w:rPr>
        <w:t>Ը</w:t>
      </w:r>
      <w:r w:rsidR="002647A9" w:rsidRPr="002647A9">
        <w:rPr>
          <w:rFonts w:ascii="GHEA Grapalat" w:hAnsi="GHEA Grapalat"/>
          <w:i w:val="0"/>
          <w:color w:val="FF0000"/>
          <w:lang w:val="af-ZA"/>
        </w:rPr>
        <w:t>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w:t>
      </w:r>
      <w:r w:rsidR="004D5671" w:rsidRPr="003C2330">
        <w:rPr>
          <w:rFonts w:ascii="GHEA Grapalat" w:hAnsi="GHEA Grapalat"/>
          <w:i w:val="0"/>
          <w:color w:val="FF0000"/>
          <w:lang w:val="af-ZA"/>
        </w:rPr>
        <w:t>։</w:t>
      </w:r>
      <w:r w:rsidR="00357D48" w:rsidRPr="003C2330">
        <w:rPr>
          <w:rFonts w:ascii="GHEA Grapalat" w:hAnsi="GHEA Grapalat"/>
          <w:i w:val="0"/>
          <w:color w:val="FF0000"/>
          <w:lang w:val="af-ZA"/>
        </w:rPr>
        <w:t xml:space="preserve"> </w:t>
      </w:r>
    </w:p>
    <w:p w:rsidR="0067579A" w:rsidRPr="00B545A2" w:rsidRDefault="00357D48" w:rsidP="00EF3662">
      <w:pPr>
        <w:pStyle w:val="BodyTextIndent"/>
        <w:spacing w:line="240" w:lineRule="auto"/>
        <w:rPr>
          <w:rFonts w:ascii="GHEA Grapalat" w:hAnsi="GHEA Grapalat"/>
          <w:i w:val="0"/>
          <w:lang w:val="af-ZA"/>
        </w:rPr>
      </w:pPr>
      <w:r w:rsidRPr="00B545A2">
        <w:rPr>
          <w:rFonts w:ascii="GHEA Grapalat" w:hAnsi="GHEA Grapalat"/>
          <w:i w:val="0"/>
          <w:lang w:val="af-ZA"/>
        </w:rPr>
        <w:t xml:space="preserve">Էլեկտրոնային ձևով հրավեր տրամադրելու պահանջի դեպքում պատվիրատուն </w:t>
      </w:r>
      <w:r w:rsidR="00E222A7" w:rsidRPr="00B545A2">
        <w:rPr>
          <w:rFonts w:ascii="GHEA Grapalat" w:hAnsi="GHEA Grapalat"/>
          <w:i w:val="0"/>
          <w:lang w:val="af-ZA"/>
        </w:rPr>
        <w:t xml:space="preserve">անվճար </w:t>
      </w:r>
      <w:r w:rsidRPr="00B545A2">
        <w:rPr>
          <w:rFonts w:ascii="GHEA Grapalat" w:hAnsi="GHEA Grapalat"/>
          <w:i w:val="0"/>
          <w:lang w:val="af-ZA"/>
        </w:rPr>
        <w:t>ապահովում է հրավերի` էլեկտրոնային ձևով տրամադրումը դիմում</w:t>
      </w:r>
      <w:r w:rsidR="0006311D" w:rsidRPr="00B545A2">
        <w:rPr>
          <w:rFonts w:ascii="GHEA Grapalat" w:hAnsi="GHEA Grapalat"/>
          <w:i w:val="0"/>
          <w:lang w:val="af-ZA"/>
        </w:rPr>
        <w:t>ը</w:t>
      </w:r>
      <w:r w:rsidRPr="00B545A2">
        <w:rPr>
          <w:rFonts w:ascii="GHEA Grapalat" w:hAnsi="GHEA Grapalat"/>
          <w:i w:val="0"/>
          <w:lang w:val="af-ZA"/>
        </w:rPr>
        <w:t xml:space="preserve"> ստանալու օրվան հաջորդող աշխատանքային օրվա ընթացքում</w:t>
      </w:r>
      <w:r w:rsidR="004D5671" w:rsidRPr="00B545A2">
        <w:rPr>
          <w:rFonts w:ascii="GHEA Grapalat" w:hAnsi="GHEA Grapalat"/>
          <w:i w:val="0"/>
          <w:lang w:val="af-ZA"/>
        </w:rPr>
        <w:t>։</w:t>
      </w:r>
      <w:r w:rsidRPr="00B545A2">
        <w:rPr>
          <w:rFonts w:ascii="GHEA Grapalat" w:hAnsi="GHEA Grapalat"/>
          <w:i w:val="0"/>
          <w:lang w:val="af-ZA"/>
        </w:rPr>
        <w:t xml:space="preserve"> </w:t>
      </w:r>
    </w:p>
    <w:p w:rsidR="001D33BA"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Մրցույթի հայտերն անհրաժեշտ է ներկայացնել</w:t>
      </w:r>
      <w:r w:rsidRPr="00B545A2">
        <w:rPr>
          <w:rFonts w:ascii="GHEA Grapalat" w:hAnsi="GHEA Grapalat"/>
          <w:i w:val="0"/>
          <w:lang w:val="af-ZA" w:eastAsia="ru-RU"/>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Pr="00B545A2">
        <w:rPr>
          <w:rFonts w:ascii="GHEA Grapalat" w:hAnsi="GHEA Grapalat"/>
          <w:i w:val="0"/>
          <w:lang w:val="af-ZA"/>
        </w:rPr>
        <w:t xml:space="preserve"> հասցեով, փաստաթղթային ձևով</w:t>
      </w:r>
      <w:r w:rsidRPr="00B545A2">
        <w:rPr>
          <w:rFonts w:ascii="GHEA Grapalat" w:hAnsi="GHEA Grapalat"/>
          <w:i w:val="0"/>
          <w:lang w:val="af-ZA" w:eastAsia="ru-RU"/>
        </w:rPr>
        <w:t xml:space="preserve"> </w:t>
      </w:r>
      <w:r w:rsidRPr="00B545A2">
        <w:rPr>
          <w:rFonts w:ascii="GHEA Grapalat" w:hAnsi="GHEA Grapalat"/>
          <w:i w:val="0"/>
          <w:lang w:val="af-ZA"/>
        </w:rPr>
        <w:t xml:space="preserve">մինչև սույն հայտարարության հրապարակման օրվանից հաշված </w:t>
      </w:r>
      <w:r w:rsidR="004354BB">
        <w:rPr>
          <w:rFonts w:ascii="GHEA Grapalat" w:hAnsi="GHEA Grapalat"/>
          <w:b/>
          <w:i w:val="0"/>
          <w:lang w:val="hy-AM"/>
        </w:rPr>
        <w:t>15</w:t>
      </w:r>
      <w:r w:rsidR="001D33BA" w:rsidRPr="00B545A2">
        <w:rPr>
          <w:rFonts w:ascii="GHEA Grapalat" w:hAnsi="GHEA Grapalat"/>
          <w:b/>
          <w:i w:val="0"/>
          <w:lang w:val="af-ZA"/>
        </w:rPr>
        <w:t xml:space="preserve">-րդ օրվա ժամը </w:t>
      </w:r>
      <w:r w:rsidR="007234DA">
        <w:rPr>
          <w:rFonts w:ascii="GHEA Grapalat" w:hAnsi="GHEA Grapalat"/>
          <w:b/>
          <w:i w:val="0"/>
          <w:lang w:val="hy-AM"/>
        </w:rPr>
        <w:t>11:20</w:t>
      </w:r>
      <w:r w:rsidR="001D33BA" w:rsidRPr="00B545A2">
        <w:rPr>
          <w:rFonts w:ascii="GHEA Grapalat" w:hAnsi="GHEA Grapalat"/>
          <w:b/>
          <w:i w:val="0"/>
          <w:lang w:val="af-ZA"/>
        </w:rPr>
        <w:t>-</w:t>
      </w:r>
      <w:r w:rsidR="001D33BA" w:rsidRPr="00B545A2">
        <w:rPr>
          <w:rFonts w:ascii="GHEA Grapalat" w:hAnsi="GHEA Grapalat"/>
          <w:b/>
          <w:i w:val="0"/>
          <w:lang w:val="hy-AM"/>
        </w:rPr>
        <w:t>ն</w:t>
      </w:r>
      <w:r w:rsidRPr="00B545A2">
        <w:rPr>
          <w:rFonts w:ascii="GHEA Grapalat" w:hAnsi="GHEA Grapalat"/>
          <w:i w:val="0"/>
          <w:lang w:val="af-ZA"/>
        </w:rPr>
        <w:t xml:space="preserve">: </w:t>
      </w:r>
    </w:p>
    <w:p w:rsidR="003E7559"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 xml:space="preserve">Հայտերը, հայերենից բացի, կարող են ներկայացվել նաև անգլերեն կամ ռուսերեն: </w:t>
      </w:r>
    </w:p>
    <w:p w:rsidR="001D33BA" w:rsidRPr="00B545A2" w:rsidRDefault="001D33BA" w:rsidP="001D33BA">
      <w:pPr>
        <w:pStyle w:val="BodyTextIndent"/>
        <w:spacing w:line="240" w:lineRule="auto"/>
        <w:ind w:firstLine="708"/>
        <w:rPr>
          <w:rFonts w:ascii="GHEA Grapalat" w:hAnsi="GHEA Grapalat"/>
          <w:b/>
          <w:i w:val="0"/>
          <w:lang w:val="af-ZA"/>
        </w:rPr>
      </w:pPr>
      <w:r w:rsidRPr="00B545A2">
        <w:rPr>
          <w:rFonts w:ascii="GHEA Grapalat" w:hAnsi="GHEA Grapalat"/>
          <w:b/>
          <w:i w:val="0"/>
          <w:lang w:val="af-ZA"/>
        </w:rPr>
        <w:t xml:space="preserve">Հայտերի բացումը տեղի կունենա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5D7C75" w:rsidRPr="00B545A2">
        <w:rPr>
          <w:rFonts w:ascii="GHEA Grapalat" w:hAnsi="GHEA Grapalat"/>
          <w:b/>
          <w:i w:val="0"/>
          <w:lang w:val="af-ZA"/>
        </w:rPr>
        <w:t xml:space="preserve"> </w:t>
      </w:r>
      <w:r w:rsidRPr="00B545A2">
        <w:rPr>
          <w:rFonts w:ascii="GHEA Grapalat" w:hAnsi="GHEA Grapalat"/>
          <w:b/>
          <w:i w:val="0"/>
          <w:lang w:val="af-ZA"/>
        </w:rPr>
        <w:t>հասցեում, 202</w:t>
      </w:r>
      <w:r w:rsidR="002D185F" w:rsidRPr="00B545A2">
        <w:rPr>
          <w:rFonts w:ascii="GHEA Grapalat" w:hAnsi="GHEA Grapalat"/>
          <w:b/>
          <w:i w:val="0"/>
          <w:lang w:val="hy-AM"/>
        </w:rPr>
        <w:t>3</w:t>
      </w:r>
      <w:r w:rsidRPr="00B545A2">
        <w:rPr>
          <w:rFonts w:ascii="GHEA Grapalat" w:hAnsi="GHEA Grapalat"/>
          <w:b/>
          <w:i w:val="0"/>
          <w:lang w:val="af-ZA"/>
        </w:rPr>
        <w:t xml:space="preserve"> թվականի </w:t>
      </w:r>
      <w:r w:rsidR="00821603">
        <w:rPr>
          <w:rFonts w:ascii="GHEA Grapalat" w:hAnsi="GHEA Grapalat"/>
          <w:b/>
          <w:i w:val="0"/>
          <w:color w:val="FF0000"/>
          <w:lang w:val="hy-AM"/>
        </w:rPr>
        <w:t>մայիս</w:t>
      </w:r>
      <w:r w:rsidR="003B35F8">
        <w:rPr>
          <w:rFonts w:ascii="GHEA Grapalat" w:hAnsi="GHEA Grapalat"/>
          <w:b/>
          <w:i w:val="0"/>
          <w:color w:val="FF0000"/>
          <w:lang w:val="hy-AM"/>
        </w:rPr>
        <w:t xml:space="preserve">ի </w:t>
      </w:r>
      <w:r w:rsidR="00821603">
        <w:rPr>
          <w:rFonts w:ascii="GHEA Grapalat" w:hAnsi="GHEA Grapalat"/>
          <w:b/>
          <w:i w:val="0"/>
          <w:color w:val="FF0000"/>
          <w:lang w:val="hy-AM"/>
        </w:rPr>
        <w:t>30</w:t>
      </w:r>
      <w:r w:rsidRPr="00B545A2">
        <w:rPr>
          <w:rFonts w:ascii="GHEA Grapalat" w:hAnsi="GHEA Grapalat"/>
          <w:b/>
          <w:i w:val="0"/>
          <w:lang w:val="af-ZA"/>
        </w:rPr>
        <w:t>-ին ժամը</w:t>
      </w:r>
      <w:r w:rsidR="002F0EF2">
        <w:rPr>
          <w:rFonts w:ascii="GHEA Grapalat" w:hAnsi="GHEA Grapalat"/>
          <w:b/>
          <w:i w:val="0"/>
          <w:lang w:val="hy-AM"/>
        </w:rPr>
        <w:t xml:space="preserve"> </w:t>
      </w:r>
      <w:r w:rsidR="006D7C5F">
        <w:rPr>
          <w:rFonts w:ascii="GHEA Grapalat" w:hAnsi="GHEA Grapalat"/>
          <w:b/>
          <w:i w:val="0"/>
          <w:lang w:val="af-ZA"/>
        </w:rPr>
        <w:t>11:</w:t>
      </w:r>
      <w:r w:rsidR="007234DA">
        <w:rPr>
          <w:rFonts w:ascii="GHEA Grapalat" w:hAnsi="GHEA Grapalat"/>
          <w:b/>
          <w:i w:val="0"/>
          <w:lang w:val="hy-AM"/>
        </w:rPr>
        <w:t>2</w:t>
      </w:r>
      <w:r w:rsidR="006D7C5F">
        <w:rPr>
          <w:rFonts w:ascii="GHEA Grapalat" w:hAnsi="GHEA Grapalat"/>
          <w:b/>
          <w:i w:val="0"/>
          <w:lang w:val="af-ZA"/>
        </w:rPr>
        <w:t>0</w:t>
      </w:r>
      <w:r w:rsidRPr="00B545A2">
        <w:rPr>
          <w:rFonts w:ascii="GHEA Grapalat" w:hAnsi="GHEA Grapalat"/>
          <w:b/>
          <w:i w:val="0"/>
          <w:lang w:val="af-ZA"/>
        </w:rPr>
        <w:t xml:space="preserve">-ին։   </w:t>
      </w:r>
    </w:p>
    <w:p w:rsidR="001D33BA" w:rsidRPr="00B545A2" w:rsidRDefault="001D33BA" w:rsidP="001D33BA">
      <w:pPr>
        <w:ind w:firstLine="720"/>
        <w:jc w:val="both"/>
        <w:rPr>
          <w:rFonts w:ascii="GHEA Grapalat" w:hAnsi="GHEA Grapalat"/>
          <w:sz w:val="20"/>
          <w:szCs w:val="20"/>
          <w:lang w:val="hy-AM"/>
        </w:rPr>
      </w:pPr>
      <w:r w:rsidRPr="00B545A2">
        <w:rPr>
          <w:rFonts w:ascii="GHEA Grapalat" w:hAnsi="GHEA Grapalat"/>
          <w:sz w:val="20"/>
          <w:szCs w:val="20"/>
          <w:lang w:val="af-ZA"/>
        </w:rPr>
        <w:t>Սույն ընթացակարգի վերաբերյալ բողոք</w:t>
      </w:r>
      <w:r w:rsidRPr="00B545A2">
        <w:rPr>
          <w:rFonts w:ascii="GHEA Grapalat" w:hAnsi="GHEA Grapalat"/>
          <w:sz w:val="20"/>
          <w:szCs w:val="20"/>
          <w:lang w:val="hy-AM"/>
        </w:rPr>
        <w:t xml:space="preserve">արկումն իրականացվում է </w:t>
      </w:r>
      <w:r w:rsidRPr="00B545A2">
        <w:rPr>
          <w:rFonts w:ascii="GHEA Grapalat" w:hAnsi="GHEA Grapalat"/>
          <w:sz w:val="16"/>
          <w:szCs w:val="16"/>
          <w:lang w:val="af-ZA"/>
        </w:rPr>
        <w:t xml:space="preserve"> </w:t>
      </w:r>
      <w:r w:rsidRPr="00B545A2">
        <w:rPr>
          <w:rFonts w:ascii="GHEA Grapalat" w:hAnsi="GHEA Grapalat"/>
          <w:sz w:val="20"/>
          <w:szCs w:val="20"/>
          <w:lang w:val="af-ZA"/>
        </w:rPr>
        <w:t>«</w:t>
      </w:r>
      <w:r w:rsidRPr="00B545A2">
        <w:rPr>
          <w:rFonts w:ascii="GHEA Grapalat" w:hAnsi="GHEA Grapalat"/>
          <w:sz w:val="20"/>
          <w:szCs w:val="20"/>
          <w:lang w:val="hy-AM"/>
        </w:rPr>
        <w:t>Գնումների</w:t>
      </w:r>
      <w:r w:rsidRPr="00B545A2">
        <w:rPr>
          <w:rFonts w:ascii="GHEA Grapalat" w:hAnsi="GHEA Grapalat"/>
          <w:sz w:val="20"/>
          <w:szCs w:val="20"/>
          <w:lang w:val="af-ZA"/>
        </w:rPr>
        <w:t xml:space="preserve"> </w:t>
      </w:r>
      <w:r w:rsidRPr="00B545A2">
        <w:rPr>
          <w:rFonts w:ascii="GHEA Grapalat" w:hAnsi="GHEA Grapalat"/>
          <w:sz w:val="20"/>
          <w:szCs w:val="20"/>
          <w:lang w:val="hy-AM"/>
        </w:rPr>
        <w:t>մասին</w:t>
      </w:r>
      <w:r w:rsidRPr="00B545A2">
        <w:rPr>
          <w:rFonts w:ascii="GHEA Grapalat" w:hAnsi="GHEA Grapalat"/>
          <w:sz w:val="20"/>
          <w:szCs w:val="20"/>
          <w:lang w:val="af-ZA"/>
        </w:rPr>
        <w:t>»</w:t>
      </w:r>
      <w:r w:rsidRPr="00B545A2">
        <w:rPr>
          <w:rFonts w:ascii="GHEA Grapalat" w:hAnsi="GHEA Grapalat"/>
          <w:sz w:val="20"/>
          <w:szCs w:val="20"/>
          <w:lang w:val="hy-AM"/>
        </w:rPr>
        <w:t xml:space="preserve"> ՀՀ</w:t>
      </w:r>
      <w:r w:rsidRPr="00B545A2">
        <w:rPr>
          <w:rFonts w:ascii="GHEA Grapalat" w:hAnsi="GHEA Grapalat"/>
          <w:sz w:val="20"/>
          <w:szCs w:val="20"/>
          <w:lang w:val="af-ZA"/>
        </w:rPr>
        <w:t xml:space="preserve"> </w:t>
      </w:r>
      <w:r w:rsidRPr="00B545A2">
        <w:rPr>
          <w:rFonts w:ascii="GHEA Grapalat" w:hAnsi="GHEA Grapalat"/>
          <w:sz w:val="20"/>
          <w:szCs w:val="20"/>
          <w:lang w:val="hy-AM"/>
        </w:rPr>
        <w:t>օրենքով</w:t>
      </w:r>
      <w:r w:rsidRPr="00B545A2">
        <w:rPr>
          <w:rFonts w:ascii="GHEA Grapalat" w:hAnsi="GHEA Grapalat"/>
          <w:sz w:val="20"/>
          <w:szCs w:val="20"/>
          <w:lang w:val="af-ZA"/>
        </w:rPr>
        <w:t xml:space="preserve"> </w:t>
      </w:r>
      <w:r w:rsidRPr="00B545A2">
        <w:rPr>
          <w:rFonts w:ascii="GHEA Grapalat" w:hAnsi="GHEA Grapalat"/>
          <w:sz w:val="20"/>
          <w:szCs w:val="20"/>
          <w:lang w:val="hy-AM"/>
        </w:rPr>
        <w:t>և</w:t>
      </w:r>
      <w:r w:rsidRPr="00B545A2">
        <w:rPr>
          <w:rFonts w:ascii="GHEA Grapalat" w:hAnsi="GHEA Grapalat"/>
          <w:sz w:val="20"/>
          <w:szCs w:val="20"/>
          <w:lang w:val="af-ZA"/>
        </w:rPr>
        <w:t xml:space="preserve"> </w:t>
      </w:r>
      <w:r w:rsidRPr="00B545A2">
        <w:rPr>
          <w:rFonts w:ascii="GHEA Grapalat" w:hAnsi="GHEA Grapalat"/>
          <w:sz w:val="20"/>
          <w:szCs w:val="20"/>
          <w:lang w:val="hy-AM"/>
        </w:rPr>
        <w:t>ՀՀ քաղաքացիական դատավարության օրենսգրքով սահմանված կարգով։</w:t>
      </w:r>
    </w:p>
    <w:p w:rsidR="001D33BA" w:rsidRPr="00B545A2" w:rsidRDefault="001D33BA" w:rsidP="001D33BA">
      <w:pPr>
        <w:pStyle w:val="BodyTextIndent"/>
        <w:spacing w:line="240" w:lineRule="auto"/>
        <w:rPr>
          <w:rFonts w:ascii="GHEA Grapalat" w:hAnsi="GHEA Grapalat"/>
          <w:i w:val="0"/>
          <w:lang w:val="hy-AM"/>
        </w:rPr>
      </w:pPr>
      <w:r w:rsidRPr="00B545A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545A2">
        <w:rPr>
          <w:rFonts w:ascii="GHEA Grapalat" w:hAnsi="GHEA Grapalat"/>
          <w:i w:val="0"/>
          <w:lang w:val="hy-AM"/>
        </w:rPr>
        <w:t xml:space="preserve"> </w:t>
      </w:r>
      <w:r w:rsidR="001219C1">
        <w:rPr>
          <w:rFonts w:ascii="GHEA Grapalat" w:hAnsi="GHEA Grapalat"/>
          <w:b/>
          <w:i w:val="0"/>
          <w:lang w:val="af-ZA"/>
        </w:rPr>
        <w:t>Հովհաննես Սահակյան</w:t>
      </w:r>
      <w:r w:rsidRPr="00B545A2">
        <w:rPr>
          <w:rFonts w:ascii="GHEA Grapalat" w:hAnsi="GHEA Grapalat"/>
          <w:b/>
          <w:i w:val="0"/>
          <w:lang w:val="af-ZA"/>
        </w:rPr>
        <w:t>ին</w:t>
      </w:r>
      <w:r w:rsidRPr="00B545A2">
        <w:rPr>
          <w:rFonts w:ascii="GHEA Grapalat" w:hAnsi="GHEA Grapalat"/>
          <w:b/>
          <w:i w:val="0"/>
          <w:lang w:val="hy-AM"/>
        </w:rPr>
        <w:t>:</w:t>
      </w:r>
    </w:p>
    <w:p w:rsidR="001D33BA" w:rsidRPr="00B545A2" w:rsidRDefault="001D33BA" w:rsidP="001D33BA">
      <w:pPr>
        <w:pStyle w:val="BodyTextIndent"/>
        <w:spacing w:line="240" w:lineRule="auto"/>
        <w:rPr>
          <w:rFonts w:ascii="GHEA Grapalat" w:hAnsi="GHEA Grapalat"/>
          <w:i w:val="0"/>
          <w:lang w:val="af-ZA"/>
        </w:rPr>
      </w:pPr>
    </w:p>
    <w:p w:rsidR="001D33BA" w:rsidRPr="003B35F8" w:rsidRDefault="001D33BA" w:rsidP="001D33BA">
      <w:pPr>
        <w:pStyle w:val="BodyTextIndent"/>
        <w:spacing w:line="240" w:lineRule="auto"/>
        <w:jc w:val="left"/>
        <w:rPr>
          <w:rFonts w:ascii="GHEA Grapalat" w:hAnsi="GHEA Grapalat"/>
          <w:b/>
          <w:i w:val="0"/>
          <w:lang w:val="hy-AM"/>
        </w:rPr>
      </w:pPr>
      <w:r w:rsidRPr="00B545A2">
        <w:rPr>
          <w:rFonts w:ascii="GHEA Grapalat" w:hAnsi="GHEA Grapalat"/>
          <w:b/>
          <w:i w:val="0"/>
          <w:lang w:val="af-ZA"/>
        </w:rPr>
        <w:t xml:space="preserve"> Հեռախոս </w:t>
      </w:r>
      <w:r w:rsidR="003B35F8">
        <w:rPr>
          <w:rFonts w:ascii="GHEA Grapalat" w:hAnsi="GHEA Grapalat"/>
          <w:b/>
          <w:i w:val="0"/>
          <w:lang w:val="hy-AM"/>
        </w:rPr>
        <w:t>099-90-53-35</w:t>
      </w:r>
    </w:p>
    <w:p w:rsidR="001D33BA" w:rsidRPr="00B545A2" w:rsidRDefault="001D33BA" w:rsidP="001D33BA">
      <w:pPr>
        <w:pStyle w:val="BodyTextIndent"/>
        <w:spacing w:line="240" w:lineRule="auto"/>
        <w:jc w:val="left"/>
        <w:rPr>
          <w:rFonts w:ascii="GHEA Grapalat" w:hAnsi="GHEA Grapalat"/>
          <w:b/>
          <w:i w:val="0"/>
          <w:lang w:val="af-ZA"/>
        </w:rPr>
      </w:pPr>
      <w:r w:rsidRPr="00B545A2">
        <w:rPr>
          <w:rFonts w:ascii="GHEA Grapalat" w:hAnsi="GHEA Grapalat"/>
          <w:b/>
          <w:i w:val="0"/>
          <w:lang w:val="af-ZA"/>
        </w:rPr>
        <w:t xml:space="preserve"> Էլ. փոստ </w:t>
      </w:r>
      <w:hyperlink r:id="rId8" w:history="1">
        <w:r w:rsidR="003B35F8" w:rsidRPr="00F006F8">
          <w:rPr>
            <w:rStyle w:val="Hyperlink"/>
            <w:rFonts w:ascii="GHEA Grapalat" w:hAnsi="GHEA Grapalat"/>
            <w:b/>
            <w:i w:val="0"/>
            <w:lang w:val="af-ZA"/>
          </w:rPr>
          <w:t>gnumner-gexasahq@mail.ru</w:t>
        </w:r>
      </w:hyperlink>
      <w:r w:rsidR="003B35F8">
        <w:rPr>
          <w:rFonts w:ascii="GHEA Grapalat" w:hAnsi="GHEA Grapalat"/>
          <w:b/>
          <w:i w:val="0"/>
          <w:lang w:val="hy-AM"/>
        </w:rPr>
        <w:t xml:space="preserve"> </w:t>
      </w:r>
      <w:r w:rsidR="00B40CD0">
        <w:rPr>
          <w:rFonts w:ascii="GHEA Grapalat" w:hAnsi="GHEA Grapalat"/>
          <w:b/>
          <w:i w:val="0"/>
          <w:lang w:val="af-ZA"/>
        </w:rPr>
        <w:t xml:space="preserve"> </w:t>
      </w: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5D7C75" w:rsidP="001D33BA">
      <w:pPr>
        <w:pStyle w:val="BodyTextIndent"/>
        <w:spacing w:line="240" w:lineRule="auto"/>
        <w:ind w:firstLine="0"/>
        <w:jc w:val="left"/>
        <w:rPr>
          <w:rFonts w:ascii="GHEA Grapalat" w:hAnsi="GHEA Grapalat"/>
          <w:i w:val="0"/>
          <w:lang w:val="af-ZA"/>
        </w:rPr>
      </w:pPr>
      <w:r w:rsidRPr="00B545A2">
        <w:rPr>
          <w:rFonts w:ascii="GHEA Grapalat" w:hAnsi="GHEA Grapalat"/>
          <w:i w:val="0"/>
          <w:lang w:val="af-ZA"/>
        </w:rPr>
        <w:t xml:space="preserve">            </w:t>
      </w:r>
      <w:r w:rsidR="001D33BA" w:rsidRPr="00B545A2">
        <w:rPr>
          <w:rFonts w:ascii="GHEA Grapalat" w:hAnsi="GHEA Grapalat"/>
          <w:i w:val="0"/>
          <w:lang w:val="af-ZA"/>
        </w:rPr>
        <w:t xml:space="preserve">Պատվիրատու </w:t>
      </w:r>
      <w:r w:rsidR="001D33BA"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001D33BA" w:rsidRPr="00B545A2">
        <w:rPr>
          <w:rFonts w:ascii="GHEA Grapalat" w:hAnsi="GHEA Grapalat"/>
          <w:b/>
          <w:i w:val="0"/>
          <w:lang w:val="af-ZA"/>
        </w:rPr>
        <w:t xml:space="preserve">» </w:t>
      </w:r>
      <w:r w:rsidR="001219C1">
        <w:rPr>
          <w:rFonts w:ascii="GHEA Grapalat" w:hAnsi="GHEA Grapalat"/>
          <w:b/>
          <w:i w:val="0"/>
          <w:lang w:val="af-ZA"/>
        </w:rPr>
        <w:t>ՀՈԱԿ</w:t>
      </w:r>
      <w:r w:rsidR="001D33BA" w:rsidRPr="00B545A2">
        <w:rPr>
          <w:rFonts w:ascii="GHEA Grapalat" w:hAnsi="GHEA Grapalat"/>
          <w:i w:val="0"/>
          <w:lang w:val="af-ZA"/>
        </w:rPr>
        <w:tab/>
      </w:r>
      <w:r w:rsidR="001D33BA" w:rsidRPr="00B545A2">
        <w:rPr>
          <w:rFonts w:ascii="GHEA Grapalat" w:hAnsi="GHEA Grapalat"/>
          <w:i w:val="0"/>
          <w:lang w:val="af-ZA"/>
        </w:rPr>
        <w:tab/>
      </w:r>
    </w:p>
    <w:p w:rsidR="001D33BA" w:rsidRPr="00B545A2" w:rsidRDefault="001D33BA" w:rsidP="001D33BA">
      <w:pPr>
        <w:pStyle w:val="BodyTextIndent"/>
        <w:spacing w:line="240" w:lineRule="auto"/>
        <w:ind w:left="1404"/>
        <w:rPr>
          <w:rFonts w:ascii="GHEA Grapalat" w:hAnsi="GHEA Grapalat"/>
          <w:i w:val="0"/>
          <w:lang w:val="af-ZA"/>
        </w:rPr>
      </w:pPr>
    </w:p>
    <w:p w:rsidR="00754697" w:rsidRPr="00B545A2" w:rsidRDefault="00754697" w:rsidP="00EF3662">
      <w:pPr>
        <w:pStyle w:val="BodyTextIndent3"/>
        <w:spacing w:after="240" w:line="240" w:lineRule="auto"/>
        <w:ind w:firstLine="709"/>
        <w:rPr>
          <w:rFonts w:ascii="GHEA Grapalat" w:hAnsi="GHEA Grapalat" w:cs="Sylfaen"/>
          <w:b/>
          <w:lang w:val="af-ZA"/>
        </w:rPr>
      </w:pPr>
    </w:p>
    <w:p w:rsidR="00754697" w:rsidRPr="00B545A2" w:rsidRDefault="00754697" w:rsidP="00EF3662">
      <w:pPr>
        <w:pStyle w:val="BodyTextIndent"/>
        <w:spacing w:line="240" w:lineRule="auto"/>
        <w:ind w:left="1404"/>
        <w:rPr>
          <w:rFonts w:ascii="GHEA Grapalat" w:hAnsi="GHEA Grapalat"/>
          <w:i w:val="0"/>
          <w:lang w:val="af-ZA"/>
        </w:rPr>
      </w:pPr>
    </w:p>
    <w:p w:rsidR="00A12C95" w:rsidRPr="00B545A2" w:rsidRDefault="00A12C95" w:rsidP="00EF3662">
      <w:pPr>
        <w:pStyle w:val="BodyTextIndent"/>
        <w:spacing w:line="240" w:lineRule="auto"/>
        <w:ind w:left="1404"/>
        <w:rPr>
          <w:rFonts w:ascii="GHEA Grapalat" w:hAnsi="GHEA Grapalat"/>
          <w:i w:val="0"/>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1D33BA" w:rsidRPr="00B545A2" w:rsidRDefault="001D33BA" w:rsidP="001D33BA">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lastRenderedPageBreak/>
        <w:t>Հաստատված</w:t>
      </w:r>
      <w:r w:rsidRPr="00B545A2">
        <w:rPr>
          <w:rFonts w:ascii="GHEA Grapalat" w:hAnsi="GHEA Grapalat" w:cs="Times Armenian"/>
          <w:b/>
          <w:sz w:val="20"/>
          <w:szCs w:val="20"/>
          <w:lang w:val="af-ZA"/>
        </w:rPr>
        <w:t xml:space="preserve"> </w:t>
      </w:r>
      <w:r w:rsidRPr="00B545A2">
        <w:rPr>
          <w:rFonts w:ascii="GHEA Grapalat" w:hAnsi="GHEA Grapalat" w:cs="Sylfaen"/>
          <w:b/>
          <w:sz w:val="20"/>
          <w:szCs w:val="20"/>
        </w:rPr>
        <w:t>է</w:t>
      </w:r>
    </w:p>
    <w:p w:rsidR="001D33BA" w:rsidRPr="00B545A2" w:rsidRDefault="007234DA" w:rsidP="001D33BA">
      <w:pPr>
        <w:pStyle w:val="BodyText"/>
        <w:spacing w:after="0"/>
        <w:ind w:firstLine="567"/>
        <w:jc w:val="right"/>
        <w:rPr>
          <w:rFonts w:ascii="GHEA Grapalat" w:hAnsi="GHEA Grapalat" w:cs="Sylfaen"/>
          <w:b/>
          <w:sz w:val="20"/>
          <w:szCs w:val="20"/>
          <w:lang w:val="af-ZA"/>
        </w:rPr>
      </w:pPr>
      <w:r>
        <w:rPr>
          <w:rFonts w:ascii="GHEA Grapalat" w:hAnsi="GHEA Grapalat" w:cs="Times Armenian"/>
          <w:b/>
          <w:sz w:val="20"/>
          <w:szCs w:val="20"/>
        </w:rPr>
        <w:t>ԵԳՀՄ</w:t>
      </w:r>
      <w:r w:rsidRPr="007234DA">
        <w:rPr>
          <w:rFonts w:ascii="GHEA Grapalat" w:hAnsi="GHEA Grapalat" w:cs="Times Armenian"/>
          <w:b/>
          <w:sz w:val="20"/>
          <w:szCs w:val="20"/>
          <w:lang w:val="af-ZA"/>
        </w:rPr>
        <w:t>-</w:t>
      </w:r>
      <w:r>
        <w:rPr>
          <w:rFonts w:ascii="GHEA Grapalat" w:hAnsi="GHEA Grapalat" w:cs="Times Armenian"/>
          <w:b/>
          <w:sz w:val="20"/>
          <w:szCs w:val="20"/>
        </w:rPr>
        <w:t>ԳՀԾՁԲ</w:t>
      </w:r>
      <w:r w:rsidRPr="007234DA">
        <w:rPr>
          <w:rFonts w:ascii="GHEA Grapalat" w:hAnsi="GHEA Grapalat" w:cs="Times Armenian"/>
          <w:b/>
          <w:sz w:val="20"/>
          <w:szCs w:val="20"/>
          <w:lang w:val="af-ZA"/>
        </w:rPr>
        <w:t>-23/9</w:t>
      </w:r>
      <w:r w:rsidR="001D33BA" w:rsidRPr="00B545A2">
        <w:rPr>
          <w:rFonts w:ascii="GHEA Grapalat" w:hAnsi="GHEA Grapalat"/>
          <w:b/>
          <w:lang w:val="af-ZA"/>
        </w:rPr>
        <w:t xml:space="preserve"> </w:t>
      </w:r>
      <w:r w:rsidR="001D33BA" w:rsidRPr="00B545A2">
        <w:rPr>
          <w:rFonts w:ascii="GHEA Grapalat" w:hAnsi="GHEA Grapalat" w:cs="Sylfaen"/>
          <w:b/>
          <w:sz w:val="20"/>
          <w:szCs w:val="20"/>
        </w:rPr>
        <w:t>ծածկա</w:t>
      </w:r>
      <w:r w:rsidR="001D33BA" w:rsidRPr="00B545A2">
        <w:rPr>
          <w:rFonts w:ascii="GHEA Grapalat" w:hAnsi="GHEA Grapalat" w:cs="Times Armenian"/>
          <w:b/>
          <w:sz w:val="20"/>
          <w:szCs w:val="20"/>
        </w:rPr>
        <w:t>գ</w:t>
      </w:r>
      <w:r w:rsidR="001D33BA" w:rsidRPr="00B545A2">
        <w:rPr>
          <w:rFonts w:ascii="GHEA Grapalat" w:hAnsi="GHEA Grapalat" w:cs="Sylfaen"/>
          <w:b/>
          <w:sz w:val="20"/>
          <w:szCs w:val="20"/>
        </w:rPr>
        <w:t>րով</w:t>
      </w:r>
      <w:r w:rsidR="001D33BA" w:rsidRPr="00B545A2">
        <w:rPr>
          <w:rFonts w:ascii="GHEA Grapalat" w:hAnsi="GHEA Grapalat" w:cs="Times Armenian"/>
          <w:b/>
          <w:sz w:val="20"/>
          <w:szCs w:val="20"/>
          <w:lang w:val="af-ZA"/>
        </w:rPr>
        <w:t xml:space="preserve"> </w:t>
      </w:r>
    </w:p>
    <w:p w:rsidR="001D33BA" w:rsidRPr="00B545A2" w:rsidRDefault="001D33BA" w:rsidP="001D33BA">
      <w:pPr>
        <w:pStyle w:val="BodyText"/>
        <w:spacing w:after="0"/>
        <w:ind w:firstLine="567"/>
        <w:jc w:val="right"/>
        <w:rPr>
          <w:rFonts w:ascii="GHEA Grapalat" w:hAnsi="GHEA Grapalat" w:cs="Times Armenian"/>
          <w:b/>
          <w:sz w:val="20"/>
          <w:szCs w:val="20"/>
          <w:lang w:val="af-ZA"/>
        </w:rPr>
      </w:pPr>
      <w:r w:rsidRPr="00B545A2">
        <w:rPr>
          <w:rFonts w:ascii="GHEA Grapalat" w:hAnsi="GHEA Grapalat" w:cs="Sylfaen"/>
          <w:b/>
          <w:sz w:val="20"/>
          <w:szCs w:val="20"/>
        </w:rPr>
        <w:t>գնանշման</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B545A2">
        <w:rPr>
          <w:rFonts w:ascii="GHEA Grapalat" w:hAnsi="GHEA Grapalat" w:cs="Times Armenian"/>
          <w:b/>
          <w:sz w:val="20"/>
          <w:szCs w:val="20"/>
          <w:lang w:val="af-ZA"/>
        </w:rPr>
        <w:t xml:space="preserve"> գնահատող </w:t>
      </w:r>
      <w:r w:rsidRPr="00B545A2">
        <w:rPr>
          <w:rFonts w:ascii="GHEA Grapalat" w:hAnsi="GHEA Grapalat" w:cs="Sylfaen"/>
          <w:b/>
          <w:sz w:val="20"/>
          <w:szCs w:val="20"/>
        </w:rPr>
        <w:t>հանձնաժողովի</w:t>
      </w:r>
    </w:p>
    <w:p w:rsidR="001D33BA" w:rsidRPr="00B545A2" w:rsidRDefault="001D33BA" w:rsidP="001D33BA">
      <w:pPr>
        <w:pStyle w:val="BodyText"/>
        <w:spacing w:after="0"/>
        <w:ind w:firstLine="567"/>
        <w:jc w:val="right"/>
        <w:rPr>
          <w:rFonts w:ascii="GHEA Grapalat" w:hAnsi="GHEA Grapalat"/>
          <w:b/>
          <w:sz w:val="20"/>
          <w:szCs w:val="20"/>
          <w:lang w:val="af-ZA"/>
        </w:rPr>
      </w:pPr>
      <w:r w:rsidRPr="00B545A2">
        <w:rPr>
          <w:rFonts w:ascii="GHEA Grapalat" w:hAnsi="GHEA Grapalat" w:cs="Sylfaen"/>
          <w:b/>
          <w:sz w:val="20"/>
          <w:szCs w:val="20"/>
          <w:lang w:val="af-ZA"/>
        </w:rPr>
        <w:t xml:space="preserve"> 202</w:t>
      </w:r>
      <w:r w:rsidR="00675973" w:rsidRPr="00B545A2">
        <w:rPr>
          <w:rFonts w:ascii="GHEA Grapalat" w:hAnsi="GHEA Grapalat" w:cs="Sylfaen"/>
          <w:b/>
          <w:sz w:val="20"/>
          <w:szCs w:val="20"/>
          <w:lang w:val="hy-AM"/>
        </w:rPr>
        <w:t>3</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թ</w:t>
      </w:r>
      <w:r w:rsidRPr="00B545A2">
        <w:rPr>
          <w:rFonts w:ascii="GHEA Grapalat" w:hAnsi="GHEA Grapalat" w:cs="Times Armenian"/>
          <w:b/>
          <w:sz w:val="20"/>
          <w:szCs w:val="20"/>
          <w:lang w:val="hy-AM"/>
        </w:rPr>
        <w:t>վականի</w:t>
      </w:r>
      <w:r w:rsidR="000544B5" w:rsidRPr="00B545A2">
        <w:rPr>
          <w:rFonts w:ascii="GHEA Grapalat" w:hAnsi="GHEA Grapalat" w:cs="Times Armenian"/>
          <w:b/>
          <w:sz w:val="20"/>
          <w:szCs w:val="20"/>
          <w:lang w:val="af-ZA"/>
        </w:rPr>
        <w:t xml:space="preserve"> </w:t>
      </w:r>
      <w:r w:rsidR="00821603">
        <w:rPr>
          <w:rFonts w:ascii="GHEA Grapalat" w:hAnsi="GHEA Grapalat" w:cs="Times Armenian"/>
          <w:b/>
          <w:color w:val="FF0000"/>
          <w:sz w:val="20"/>
          <w:szCs w:val="20"/>
          <w:lang w:val="hy-AM"/>
        </w:rPr>
        <w:t>մայիս</w:t>
      </w:r>
      <w:r w:rsidR="003B35F8">
        <w:rPr>
          <w:rFonts w:ascii="GHEA Grapalat" w:hAnsi="GHEA Grapalat" w:cs="Times Armenian"/>
          <w:b/>
          <w:color w:val="FF0000"/>
          <w:sz w:val="20"/>
          <w:szCs w:val="20"/>
          <w:lang w:val="hy-AM"/>
        </w:rPr>
        <w:t>ի</w:t>
      </w:r>
      <w:r w:rsidRPr="006634C2">
        <w:rPr>
          <w:rFonts w:ascii="GHEA Grapalat" w:hAnsi="GHEA Grapalat" w:cs="Times Armenian"/>
          <w:b/>
          <w:color w:val="FF0000"/>
          <w:sz w:val="20"/>
          <w:szCs w:val="20"/>
          <w:lang w:val="hy-AM"/>
        </w:rPr>
        <w:t xml:space="preserve"> </w:t>
      </w:r>
      <w:r w:rsidR="003B35F8">
        <w:rPr>
          <w:rFonts w:ascii="GHEA Grapalat" w:hAnsi="GHEA Grapalat" w:cs="Times Armenian"/>
          <w:b/>
          <w:color w:val="FF0000"/>
          <w:sz w:val="20"/>
          <w:szCs w:val="20"/>
          <w:lang w:val="hy-AM"/>
        </w:rPr>
        <w:t>1</w:t>
      </w:r>
      <w:r w:rsidR="00821603">
        <w:rPr>
          <w:rFonts w:ascii="GHEA Grapalat" w:hAnsi="GHEA Grapalat" w:cs="Times Armenian"/>
          <w:b/>
          <w:color w:val="FF0000"/>
          <w:sz w:val="20"/>
          <w:szCs w:val="20"/>
          <w:lang w:val="hy-AM"/>
        </w:rPr>
        <w:t>1</w:t>
      </w:r>
      <w:r w:rsidRPr="006634C2">
        <w:rPr>
          <w:rFonts w:ascii="GHEA Grapalat" w:hAnsi="GHEA Grapalat" w:cs="Times Armenian"/>
          <w:b/>
          <w:color w:val="FF0000"/>
          <w:sz w:val="20"/>
          <w:szCs w:val="20"/>
          <w:lang w:val="af-ZA"/>
        </w:rPr>
        <w:t>-</w:t>
      </w:r>
      <w:r w:rsidRPr="00B545A2">
        <w:rPr>
          <w:rFonts w:ascii="GHEA Grapalat" w:hAnsi="GHEA Grapalat" w:cs="Times Armenian"/>
          <w:b/>
          <w:sz w:val="20"/>
          <w:szCs w:val="20"/>
          <w:lang w:val="af-ZA"/>
        </w:rPr>
        <w:t xml:space="preserve">ի </w:t>
      </w:r>
      <w:r w:rsidRPr="00B545A2">
        <w:rPr>
          <w:rFonts w:ascii="GHEA Grapalat" w:hAnsi="GHEA Grapalat" w:cs="Times Armenian"/>
          <w:b/>
          <w:sz w:val="20"/>
          <w:szCs w:val="20"/>
          <w:vertAlign w:val="subscript"/>
          <w:lang w:val="af-ZA"/>
        </w:rPr>
        <w:t xml:space="preserve"> </w:t>
      </w:r>
      <w:r w:rsidRPr="00B545A2">
        <w:rPr>
          <w:rFonts w:ascii="GHEA Grapalat" w:hAnsi="GHEA Grapalat" w:cs="Times Armenian"/>
          <w:b/>
          <w:sz w:val="20"/>
          <w:szCs w:val="20"/>
          <w:lang w:val="af-ZA"/>
        </w:rPr>
        <w:t xml:space="preserve">N </w:t>
      </w:r>
      <w:r w:rsidRPr="00B545A2">
        <w:rPr>
          <w:rFonts w:ascii="GHEA Grapalat" w:hAnsi="GHEA Grapalat" w:cs="Times Armenian"/>
          <w:b/>
          <w:sz w:val="20"/>
          <w:szCs w:val="20"/>
          <w:lang w:val="hy-AM"/>
        </w:rPr>
        <w:t xml:space="preserve">2 </w:t>
      </w:r>
      <w:r w:rsidRPr="00B545A2">
        <w:rPr>
          <w:rFonts w:ascii="GHEA Grapalat" w:hAnsi="GHEA Grapalat" w:cs="Sylfaen"/>
          <w:b/>
          <w:sz w:val="20"/>
          <w:szCs w:val="20"/>
        </w:rPr>
        <w:t>որոշմամբ</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sidR="001219C1">
        <w:rPr>
          <w:rFonts w:ascii="GHEA Grapalat" w:hAnsi="GHEA Grapalat"/>
          <w:b/>
          <w:lang w:val="af-ZA"/>
        </w:rPr>
        <w:t>ԵՐԵՎԱՆԻ ԳԵՂԱՍԱՀՔԻ ԵՎ ՀՈԿԵՅԻ ՄԱՐԶԱԴՊՐՈՑ</w:t>
      </w:r>
      <w:r w:rsidRPr="00B545A2">
        <w:rPr>
          <w:rFonts w:ascii="GHEA Grapalat" w:hAnsi="GHEA Grapalat"/>
          <w:b/>
          <w:lang w:val="af-ZA"/>
        </w:rPr>
        <w:t xml:space="preserve">» </w:t>
      </w:r>
      <w:r w:rsidR="001219C1">
        <w:rPr>
          <w:rFonts w:ascii="GHEA Grapalat" w:hAnsi="GHEA Grapalat"/>
          <w:b/>
          <w:lang w:val="af-ZA"/>
        </w:rPr>
        <w:t>ՀՈԱԿ</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cs="Sylfaen"/>
          <w:b/>
          <w:lang w:val="af-ZA"/>
        </w:rPr>
      </w:pPr>
      <w:r w:rsidRPr="00B545A2">
        <w:rPr>
          <w:rFonts w:ascii="GHEA Grapalat" w:hAnsi="GHEA Grapalat" w:cs="Sylfaen"/>
          <w:b/>
        </w:rPr>
        <w:t>Հ</w:t>
      </w:r>
      <w:r w:rsidRPr="00B545A2">
        <w:rPr>
          <w:rFonts w:ascii="GHEA Grapalat" w:hAnsi="GHEA Grapalat" w:cs="Times Armenian"/>
          <w:b/>
          <w:lang w:val="af-ZA"/>
        </w:rPr>
        <w:t xml:space="preserve"> </w:t>
      </w:r>
      <w:r w:rsidRPr="00B545A2">
        <w:rPr>
          <w:rFonts w:ascii="GHEA Grapalat" w:hAnsi="GHEA Grapalat" w:cs="Sylfaen"/>
          <w:b/>
        </w:rPr>
        <w:t>Ր</w:t>
      </w:r>
      <w:r w:rsidRPr="00B545A2">
        <w:rPr>
          <w:rFonts w:ascii="GHEA Grapalat" w:hAnsi="GHEA Grapalat" w:cs="Times Armenian"/>
          <w:b/>
          <w:lang w:val="af-ZA"/>
        </w:rPr>
        <w:t xml:space="preserve"> </w:t>
      </w:r>
      <w:r w:rsidRPr="00B545A2">
        <w:rPr>
          <w:rFonts w:ascii="GHEA Grapalat" w:hAnsi="GHEA Grapalat" w:cs="Sylfaen"/>
          <w:b/>
        </w:rPr>
        <w:t>Ա</w:t>
      </w:r>
      <w:r w:rsidRPr="00B545A2">
        <w:rPr>
          <w:rFonts w:ascii="GHEA Grapalat" w:hAnsi="GHEA Grapalat" w:cs="Times Armenian"/>
          <w:b/>
          <w:lang w:val="af-ZA"/>
        </w:rPr>
        <w:t xml:space="preserve"> </w:t>
      </w:r>
      <w:r w:rsidRPr="00B545A2">
        <w:rPr>
          <w:rFonts w:ascii="GHEA Grapalat" w:hAnsi="GHEA Grapalat" w:cs="Sylfaen"/>
          <w:b/>
        </w:rPr>
        <w:t>Վ</w:t>
      </w:r>
      <w:r w:rsidRPr="00B545A2">
        <w:rPr>
          <w:rFonts w:ascii="GHEA Grapalat" w:hAnsi="GHEA Grapalat" w:cs="Times Armenian"/>
          <w:b/>
          <w:lang w:val="af-ZA"/>
        </w:rPr>
        <w:t xml:space="preserve"> </w:t>
      </w:r>
      <w:r w:rsidRPr="00B545A2">
        <w:rPr>
          <w:rFonts w:ascii="GHEA Grapalat" w:hAnsi="GHEA Grapalat" w:cs="Sylfaen"/>
          <w:b/>
        </w:rPr>
        <w:t>Ե</w:t>
      </w:r>
      <w:r w:rsidRPr="00B545A2">
        <w:rPr>
          <w:rFonts w:ascii="GHEA Grapalat" w:hAnsi="GHEA Grapalat" w:cs="Times Armenian"/>
          <w:b/>
          <w:lang w:val="af-ZA"/>
        </w:rPr>
        <w:t xml:space="preserve"> </w:t>
      </w:r>
      <w:r w:rsidRPr="00B545A2">
        <w:rPr>
          <w:rFonts w:ascii="GHEA Grapalat" w:hAnsi="GHEA Grapalat" w:cs="Sylfaen"/>
          <w:b/>
        </w:rPr>
        <w:t>Ր</w:t>
      </w:r>
    </w:p>
    <w:p w:rsidR="00096865" w:rsidRPr="00B545A2" w:rsidRDefault="00096865" w:rsidP="00EF3662">
      <w:pPr>
        <w:pStyle w:val="BodyText"/>
        <w:ind w:right="-7" w:firstLine="567"/>
        <w:jc w:val="center"/>
        <w:rPr>
          <w:rFonts w:ascii="GHEA Grapalat" w:hAnsi="GHEA Grapalat" w:cs="Sylfaen"/>
          <w:lang w:val="af-ZA"/>
        </w:rPr>
      </w:pPr>
    </w:p>
    <w:p w:rsidR="00096865" w:rsidRPr="00B545A2" w:rsidRDefault="00096865" w:rsidP="005D7C75">
      <w:pPr>
        <w:pStyle w:val="BodyText"/>
        <w:tabs>
          <w:tab w:val="left" w:pos="5968"/>
        </w:tabs>
        <w:spacing w:after="0"/>
        <w:ind w:right="-7" w:firstLine="567"/>
        <w:jc w:val="center"/>
        <w:rPr>
          <w:rFonts w:ascii="GHEA Grapalat" w:hAnsi="GHEA Grapalat" w:cs="Sylfaen"/>
          <w:lang w:val="af-ZA"/>
        </w:rPr>
      </w:pPr>
    </w:p>
    <w:p w:rsidR="006463A7" w:rsidRPr="00202C5E" w:rsidRDefault="006463A7" w:rsidP="006463A7">
      <w:pPr>
        <w:pStyle w:val="BodyText"/>
        <w:spacing w:after="0"/>
        <w:ind w:right="-7"/>
        <w:jc w:val="center"/>
        <w:rPr>
          <w:rFonts w:ascii="GHEA Grapalat" w:hAnsi="GHEA Grapalat" w:cs="Sylfaen"/>
          <w:bCs/>
          <w:lang w:val="af-ZA"/>
        </w:rPr>
      </w:pPr>
      <w:r w:rsidRPr="00B545A2">
        <w:rPr>
          <w:rFonts w:ascii="GHEA Grapalat" w:hAnsi="GHEA Grapalat" w:cs="Sylfaen"/>
          <w:bCs/>
          <w:lang w:val="af-ZA"/>
        </w:rPr>
        <w:t>«</w:t>
      </w:r>
      <w:r w:rsidR="00202C5E">
        <w:rPr>
          <w:rFonts w:ascii="GHEA Grapalat" w:hAnsi="GHEA Grapalat" w:cs="Sylfaen"/>
          <w:bCs/>
        </w:rPr>
        <w:t>ԵՐԵՎԱՆԻ</w:t>
      </w:r>
      <w:r w:rsidR="00202C5E" w:rsidRPr="00202C5E">
        <w:rPr>
          <w:rFonts w:ascii="GHEA Grapalat" w:hAnsi="GHEA Grapalat" w:cs="Sylfaen"/>
          <w:bCs/>
          <w:lang w:val="af-ZA"/>
        </w:rPr>
        <w:t xml:space="preserve"> </w:t>
      </w:r>
      <w:r w:rsidR="00202C5E">
        <w:rPr>
          <w:rFonts w:ascii="GHEA Grapalat" w:hAnsi="GHEA Grapalat" w:cs="Sylfaen"/>
          <w:bCs/>
        </w:rPr>
        <w:t>ԳԵՂԱՍԱՀՔԻ</w:t>
      </w:r>
      <w:r w:rsidR="00202C5E" w:rsidRPr="00202C5E">
        <w:rPr>
          <w:rFonts w:ascii="GHEA Grapalat" w:hAnsi="GHEA Grapalat" w:cs="Sylfaen"/>
          <w:bCs/>
          <w:lang w:val="af-ZA"/>
        </w:rPr>
        <w:t xml:space="preserve"> </w:t>
      </w:r>
      <w:r w:rsidR="00202C5E">
        <w:rPr>
          <w:rFonts w:ascii="GHEA Grapalat" w:hAnsi="GHEA Grapalat" w:cs="Sylfaen"/>
          <w:bCs/>
        </w:rPr>
        <w:t>ԵՎ</w:t>
      </w:r>
      <w:r w:rsidR="00202C5E" w:rsidRPr="00202C5E">
        <w:rPr>
          <w:rFonts w:ascii="GHEA Grapalat" w:hAnsi="GHEA Grapalat" w:cs="Sylfaen"/>
          <w:bCs/>
          <w:lang w:val="af-ZA"/>
        </w:rPr>
        <w:t xml:space="preserve"> </w:t>
      </w:r>
      <w:r w:rsidR="00202C5E">
        <w:rPr>
          <w:rFonts w:ascii="GHEA Grapalat" w:hAnsi="GHEA Grapalat" w:cs="Sylfaen"/>
          <w:bCs/>
        </w:rPr>
        <w:t>ՀՈԿԵՅԻ</w:t>
      </w:r>
      <w:r w:rsidR="00202C5E" w:rsidRPr="00202C5E">
        <w:rPr>
          <w:rFonts w:ascii="GHEA Grapalat" w:hAnsi="GHEA Grapalat" w:cs="Sylfaen"/>
          <w:bCs/>
          <w:lang w:val="af-ZA"/>
        </w:rPr>
        <w:t xml:space="preserve"> </w:t>
      </w:r>
      <w:r w:rsidR="00202C5E">
        <w:rPr>
          <w:rFonts w:ascii="GHEA Grapalat" w:hAnsi="GHEA Grapalat" w:cs="Sylfaen"/>
          <w:bCs/>
        </w:rPr>
        <w:t>ՄԱՐԶԱԴՊՐՈՑ</w:t>
      </w:r>
      <w:r w:rsidR="00202C5E" w:rsidRPr="00202C5E">
        <w:rPr>
          <w:rFonts w:ascii="GHEA Grapalat" w:hAnsi="GHEA Grapalat" w:cs="Sylfaen"/>
          <w:bCs/>
          <w:lang w:val="af-ZA"/>
        </w:rPr>
        <w:t xml:space="preserve">» </w:t>
      </w:r>
      <w:r w:rsidR="00202C5E">
        <w:rPr>
          <w:rFonts w:ascii="GHEA Grapalat" w:hAnsi="GHEA Grapalat" w:cs="Sylfaen"/>
          <w:bCs/>
        </w:rPr>
        <w:t>ՀՈԱԿ</w:t>
      </w:r>
      <w:r w:rsidR="00202C5E" w:rsidRPr="00202C5E">
        <w:rPr>
          <w:rFonts w:ascii="GHEA Grapalat" w:hAnsi="GHEA Grapalat" w:cs="Sylfaen"/>
          <w:bCs/>
          <w:lang w:val="af-ZA"/>
        </w:rPr>
        <w:t>-</w:t>
      </w:r>
      <w:r w:rsidR="00202C5E" w:rsidRPr="00B545A2">
        <w:rPr>
          <w:rFonts w:ascii="GHEA Grapalat" w:hAnsi="GHEA Grapalat" w:cs="Sylfaen"/>
          <w:bCs/>
        </w:rPr>
        <w:t>Ի</w:t>
      </w:r>
      <w:r w:rsidR="00202C5E" w:rsidRPr="00202C5E">
        <w:rPr>
          <w:rFonts w:ascii="GHEA Grapalat" w:hAnsi="GHEA Grapalat" w:cs="Sylfaen"/>
          <w:bCs/>
          <w:lang w:val="af-ZA"/>
        </w:rPr>
        <w:t xml:space="preserve"> </w:t>
      </w:r>
      <w:r w:rsidR="00202C5E" w:rsidRPr="00B545A2">
        <w:rPr>
          <w:rFonts w:ascii="GHEA Grapalat" w:hAnsi="GHEA Grapalat" w:cs="Sylfaen"/>
          <w:bCs/>
        </w:rPr>
        <w:t>ԿԱՐԻՔՆԵՐԻ</w:t>
      </w:r>
      <w:r w:rsidR="00202C5E" w:rsidRPr="00202C5E">
        <w:rPr>
          <w:rFonts w:ascii="GHEA Grapalat" w:hAnsi="GHEA Grapalat" w:cs="Sylfaen"/>
          <w:bCs/>
          <w:lang w:val="af-ZA"/>
        </w:rPr>
        <w:t xml:space="preserve"> </w:t>
      </w:r>
      <w:r w:rsidR="00202C5E" w:rsidRPr="00B545A2">
        <w:rPr>
          <w:rFonts w:ascii="GHEA Grapalat" w:hAnsi="GHEA Grapalat" w:cs="Sylfaen"/>
          <w:bCs/>
        </w:rPr>
        <w:t>ՀԱՄԱՐ</w:t>
      </w:r>
      <w:r w:rsidR="00202C5E" w:rsidRPr="00202C5E">
        <w:rPr>
          <w:rFonts w:ascii="GHEA Grapalat" w:hAnsi="GHEA Grapalat" w:cs="Sylfaen"/>
          <w:bCs/>
          <w:lang w:val="af-ZA"/>
        </w:rPr>
        <w:t xml:space="preserve">` </w:t>
      </w:r>
      <w:bookmarkStart w:id="3" w:name="_Hlk135054460"/>
      <w:r w:rsidR="007234DA">
        <w:rPr>
          <w:rFonts w:ascii="GHEA Grapalat" w:hAnsi="GHEA Grapalat" w:cs="Sylfaen"/>
          <w:bCs/>
          <w:lang w:val="hy-AM"/>
        </w:rPr>
        <w:t>ՕԴԱՓՈԽՄԱՆ</w:t>
      </w:r>
      <w:bookmarkEnd w:id="3"/>
      <w:r w:rsidR="00202C5E" w:rsidRPr="00202C5E">
        <w:rPr>
          <w:rFonts w:ascii="GHEA Grapalat" w:hAnsi="GHEA Grapalat" w:cs="Sylfaen"/>
          <w:bCs/>
          <w:lang w:val="af-ZA"/>
        </w:rPr>
        <w:t xml:space="preserve"> </w:t>
      </w:r>
      <w:r w:rsidR="00202C5E" w:rsidRPr="00202C5E">
        <w:rPr>
          <w:rFonts w:ascii="GHEA Grapalat" w:hAnsi="GHEA Grapalat" w:cs="Sylfaen"/>
          <w:bCs/>
        </w:rPr>
        <w:t>ՀԱՄԱԿԱՐԳ</w:t>
      </w:r>
      <w:r w:rsidR="00202C5E">
        <w:rPr>
          <w:rFonts w:ascii="GHEA Grapalat" w:hAnsi="GHEA Grapalat" w:cs="Sylfaen"/>
          <w:bCs/>
        </w:rPr>
        <w:t>Ի</w:t>
      </w:r>
      <w:r w:rsidR="00202C5E" w:rsidRPr="00202C5E">
        <w:rPr>
          <w:rFonts w:ascii="GHEA Grapalat" w:hAnsi="GHEA Grapalat" w:cs="Sylfaen"/>
          <w:bCs/>
          <w:lang w:val="af-ZA"/>
        </w:rPr>
        <w:t xml:space="preserve"> </w:t>
      </w:r>
      <w:r w:rsidR="00202C5E">
        <w:rPr>
          <w:rFonts w:ascii="GHEA Grapalat" w:hAnsi="GHEA Grapalat" w:cs="Sylfaen"/>
          <w:bCs/>
        </w:rPr>
        <w:t>ՎԵՐԱՆՈՐՈԳՄԱՆ</w:t>
      </w:r>
      <w:r w:rsidR="00202C5E" w:rsidRPr="00202C5E">
        <w:rPr>
          <w:rFonts w:ascii="GHEA Grapalat" w:hAnsi="GHEA Grapalat" w:cs="Sylfaen"/>
          <w:bCs/>
          <w:lang w:val="af-ZA"/>
        </w:rPr>
        <w:t xml:space="preserve"> </w:t>
      </w:r>
      <w:r w:rsidR="00202C5E" w:rsidRPr="00202C5E">
        <w:rPr>
          <w:rFonts w:ascii="GHEA Grapalat" w:hAnsi="GHEA Grapalat" w:cs="Sylfaen"/>
          <w:bCs/>
        </w:rPr>
        <w:t>ԵՎ</w:t>
      </w:r>
      <w:r w:rsidR="00202C5E" w:rsidRPr="00202C5E">
        <w:rPr>
          <w:rFonts w:ascii="GHEA Grapalat" w:hAnsi="GHEA Grapalat" w:cs="Sylfaen"/>
          <w:bCs/>
          <w:lang w:val="af-ZA"/>
        </w:rPr>
        <w:t xml:space="preserve"> </w:t>
      </w:r>
      <w:r w:rsidR="00202C5E">
        <w:rPr>
          <w:rFonts w:ascii="GHEA Grapalat" w:hAnsi="GHEA Grapalat" w:cs="Sylfaen"/>
          <w:bCs/>
        </w:rPr>
        <w:t>ՊԱՀՊԱՆՄԱՆ</w:t>
      </w:r>
      <w:r w:rsidR="00202C5E" w:rsidRPr="00202C5E">
        <w:rPr>
          <w:rFonts w:ascii="GHEA Grapalat" w:hAnsi="GHEA Grapalat" w:cs="Sylfaen"/>
          <w:bCs/>
          <w:lang w:val="af-ZA"/>
        </w:rPr>
        <w:t xml:space="preserve"> </w:t>
      </w:r>
      <w:r w:rsidR="00202C5E">
        <w:rPr>
          <w:rFonts w:ascii="GHEA Grapalat" w:hAnsi="GHEA Grapalat" w:cs="Sylfaen"/>
          <w:bCs/>
        </w:rPr>
        <w:t>ԾԱՌԱՅՈՒԹՅՈՒՆՆԵՐ</w:t>
      </w:r>
      <w:r w:rsidR="00202C5E" w:rsidRPr="00B545A2">
        <w:rPr>
          <w:rFonts w:ascii="GHEA Grapalat" w:hAnsi="GHEA Grapalat" w:cs="Sylfaen"/>
          <w:bCs/>
        </w:rPr>
        <w:t>Ի</w:t>
      </w:r>
      <w:r w:rsidR="00202C5E" w:rsidRPr="00202C5E">
        <w:rPr>
          <w:rFonts w:ascii="GHEA Grapalat" w:hAnsi="GHEA Grapalat" w:cs="Sylfaen"/>
          <w:bCs/>
          <w:lang w:val="af-ZA"/>
        </w:rPr>
        <w:t xml:space="preserve"> </w:t>
      </w:r>
      <w:r w:rsidR="00202C5E" w:rsidRPr="00B545A2">
        <w:rPr>
          <w:rFonts w:ascii="GHEA Grapalat" w:hAnsi="GHEA Grapalat" w:cs="Sylfaen"/>
          <w:bCs/>
        </w:rPr>
        <w:t>ՄԱՏՈՒՑՄԱՆ</w:t>
      </w:r>
      <w:r w:rsidR="00202C5E" w:rsidRPr="00202C5E">
        <w:rPr>
          <w:rFonts w:ascii="GHEA Grapalat" w:hAnsi="GHEA Grapalat" w:cs="Sylfaen"/>
          <w:bCs/>
          <w:lang w:val="af-ZA"/>
        </w:rPr>
        <w:t xml:space="preserve"> </w:t>
      </w:r>
      <w:r w:rsidR="00202C5E" w:rsidRPr="00B545A2">
        <w:rPr>
          <w:rFonts w:ascii="GHEA Grapalat" w:hAnsi="GHEA Grapalat" w:cs="Sylfaen"/>
          <w:bCs/>
        </w:rPr>
        <w:t>ՆՊԱՏԱԿՈՎ</w:t>
      </w:r>
      <w:r w:rsidR="00202C5E" w:rsidRPr="00202C5E">
        <w:rPr>
          <w:rFonts w:ascii="GHEA Grapalat" w:hAnsi="GHEA Grapalat" w:cs="Sylfaen"/>
          <w:bCs/>
          <w:lang w:val="af-ZA"/>
        </w:rPr>
        <w:t xml:space="preserve"> </w:t>
      </w:r>
      <w:r w:rsidR="00202C5E" w:rsidRPr="00B545A2">
        <w:rPr>
          <w:rFonts w:ascii="GHEA Grapalat" w:hAnsi="GHEA Grapalat" w:cs="Sylfaen"/>
          <w:bCs/>
        </w:rPr>
        <w:t>ՀԱՅՏԱՐԱՐՎԱԾ</w:t>
      </w:r>
      <w:r w:rsidR="00202C5E" w:rsidRPr="00202C5E">
        <w:rPr>
          <w:rFonts w:ascii="GHEA Grapalat" w:hAnsi="GHEA Grapalat" w:cs="Sylfaen"/>
          <w:bCs/>
          <w:lang w:val="af-ZA"/>
        </w:rPr>
        <w:t xml:space="preserve"> </w:t>
      </w:r>
      <w:r w:rsidR="00202C5E" w:rsidRPr="00B545A2">
        <w:rPr>
          <w:rFonts w:ascii="GHEA Grapalat" w:hAnsi="GHEA Grapalat" w:cs="Sylfaen"/>
          <w:bCs/>
        </w:rPr>
        <w:t>ԳՆԱՆՇՄԱՆ</w:t>
      </w:r>
      <w:r w:rsidR="00202C5E" w:rsidRPr="00202C5E">
        <w:rPr>
          <w:rFonts w:ascii="GHEA Grapalat" w:hAnsi="GHEA Grapalat" w:cs="Sylfaen"/>
          <w:bCs/>
          <w:lang w:val="af-ZA"/>
        </w:rPr>
        <w:t xml:space="preserve"> </w:t>
      </w:r>
      <w:r w:rsidR="00202C5E" w:rsidRPr="00B545A2">
        <w:rPr>
          <w:rFonts w:ascii="GHEA Grapalat" w:hAnsi="GHEA Grapalat" w:cs="Sylfaen"/>
          <w:bCs/>
        </w:rPr>
        <w:t>ՀԱՐՑՄԱՆ</w:t>
      </w: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2B32D6" w:rsidRPr="00B545A2" w:rsidRDefault="002B32D6"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1A43A4" w:rsidRPr="00B545A2" w:rsidRDefault="006F0D3F" w:rsidP="00EF3662">
      <w:pPr>
        <w:ind w:firstLine="567"/>
        <w:jc w:val="both"/>
        <w:rPr>
          <w:rFonts w:ascii="GHEA Grapalat" w:hAnsi="GHEA Grapalat" w:cs="Sylfaen"/>
          <w:i/>
          <w:sz w:val="22"/>
          <w:szCs w:val="22"/>
          <w:lang w:val="af-ZA"/>
        </w:rPr>
      </w:pPr>
      <w:r w:rsidRPr="00B545A2">
        <w:rPr>
          <w:rFonts w:ascii="GHEA Grapalat" w:hAnsi="GHEA Grapalat" w:cs="Sylfaen"/>
          <w:i/>
          <w:sz w:val="22"/>
          <w:szCs w:val="22"/>
          <w:lang w:val="af-ZA"/>
        </w:rPr>
        <w:br w:type="page"/>
      </w:r>
      <w:r w:rsidR="00096865" w:rsidRPr="00B545A2">
        <w:rPr>
          <w:rFonts w:ascii="GHEA Grapalat" w:hAnsi="GHEA Grapalat" w:cs="Sylfaen"/>
          <w:i/>
          <w:sz w:val="22"/>
          <w:szCs w:val="22"/>
        </w:rPr>
        <w:lastRenderedPageBreak/>
        <w:t>Հարգելի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մասնակից</w:t>
      </w:r>
      <w:r w:rsidR="00677658" w:rsidRPr="00B545A2">
        <w:rPr>
          <w:rFonts w:ascii="GHEA Grapalat" w:hAnsi="GHEA Grapalat" w:cs="Sylfaen"/>
          <w:i/>
          <w:sz w:val="22"/>
          <w:szCs w:val="22"/>
          <w:lang w:val="af-ZA"/>
        </w:rPr>
        <w:t xml:space="preserve"> </w:t>
      </w:r>
      <w:r w:rsidR="00884204" w:rsidRPr="00B545A2">
        <w:rPr>
          <w:rFonts w:ascii="GHEA Grapalat" w:hAnsi="GHEA Grapalat" w:cs="Sylfaen"/>
          <w:i/>
          <w:sz w:val="22"/>
          <w:szCs w:val="22"/>
        </w:rPr>
        <w:t>ն</w:t>
      </w:r>
      <w:r w:rsidR="00096865" w:rsidRPr="00B545A2">
        <w:rPr>
          <w:rFonts w:ascii="GHEA Grapalat" w:hAnsi="GHEA Grapalat" w:cs="Sylfaen"/>
          <w:i/>
          <w:sz w:val="22"/>
          <w:szCs w:val="22"/>
        </w:rPr>
        <w:t>ախքան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կազմելը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և</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ներկայացնելը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խնդրում</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ենք</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մանրամասնորեն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ուսումնասիրել</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սույն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քանի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որ</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հրավերին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չհամապատասխանող</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ենթակա</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մերժման</w:t>
      </w:r>
      <w:r w:rsidR="0046586E" w:rsidRPr="00B545A2">
        <w:rPr>
          <w:rFonts w:ascii="GHEA Grapalat" w:hAnsi="GHEA Grapalat" w:cs="Sylfaen"/>
          <w:i/>
          <w:sz w:val="22"/>
          <w:szCs w:val="22"/>
          <w:lang w:val="af-ZA"/>
        </w:rPr>
        <w:t xml:space="preserve">: </w:t>
      </w:r>
    </w:p>
    <w:p w:rsidR="00984BDB" w:rsidRPr="00B545A2" w:rsidRDefault="00984BDB" w:rsidP="0089384E">
      <w:pPr>
        <w:ind w:firstLine="567"/>
        <w:jc w:val="both"/>
        <w:rPr>
          <w:rFonts w:ascii="GHEA Grapalat" w:hAnsi="GHEA Grapalat"/>
          <w:i/>
          <w:sz w:val="20"/>
          <w:lang w:val="af-ZA"/>
        </w:rPr>
      </w:pPr>
    </w:p>
    <w:p w:rsidR="00096865" w:rsidRPr="00B545A2" w:rsidRDefault="00096865" w:rsidP="00EF3662">
      <w:pPr>
        <w:ind w:firstLine="567"/>
        <w:jc w:val="center"/>
        <w:rPr>
          <w:rFonts w:ascii="GHEA Grapalat" w:hAnsi="GHEA Grapalat"/>
          <w:b/>
          <w:sz w:val="20"/>
          <w:szCs w:val="22"/>
          <w:lang w:val="af-ZA"/>
        </w:rPr>
      </w:pPr>
    </w:p>
    <w:p w:rsidR="00160AE4" w:rsidRPr="00B545A2" w:rsidRDefault="00160AE4" w:rsidP="00EF3662">
      <w:pPr>
        <w:ind w:firstLine="567"/>
        <w:jc w:val="center"/>
        <w:rPr>
          <w:rFonts w:ascii="GHEA Grapalat" w:hAnsi="GHEA Grapalat" w:cs="Sylfaen"/>
          <w:b/>
          <w:sz w:val="22"/>
          <w:szCs w:val="22"/>
          <w:lang w:val="af-ZA"/>
        </w:rPr>
      </w:pPr>
    </w:p>
    <w:p w:rsidR="00160AE4" w:rsidRPr="00B545A2" w:rsidRDefault="00160AE4" w:rsidP="00EF3662">
      <w:pPr>
        <w:ind w:firstLine="567"/>
        <w:jc w:val="center"/>
        <w:rPr>
          <w:rFonts w:ascii="GHEA Grapalat" w:hAnsi="GHEA Grapalat"/>
          <w:b/>
          <w:sz w:val="20"/>
          <w:szCs w:val="20"/>
          <w:lang w:val="af-ZA"/>
        </w:rPr>
      </w:pPr>
      <w:r w:rsidRPr="00B545A2">
        <w:rPr>
          <w:rFonts w:ascii="GHEA Grapalat" w:hAnsi="GHEA Grapalat" w:cs="Sylfaen"/>
          <w:b/>
          <w:sz w:val="20"/>
          <w:szCs w:val="20"/>
        </w:rPr>
        <w:t>ԲՈՎԱՆԴԱԿՈւԹՅՈւՆ</w:t>
      </w:r>
    </w:p>
    <w:p w:rsidR="001D33BA" w:rsidRPr="00B545A2" w:rsidRDefault="001D33BA" w:rsidP="001D33BA">
      <w:pPr>
        <w:ind w:firstLine="567"/>
        <w:jc w:val="center"/>
        <w:rPr>
          <w:rFonts w:ascii="GHEA Grapalat" w:hAnsi="GHEA Grapalat"/>
          <w:i/>
          <w:sz w:val="20"/>
          <w:lang w:val="af-ZA"/>
        </w:rPr>
      </w:pPr>
    </w:p>
    <w:p w:rsidR="005563A3" w:rsidRPr="00202C5E" w:rsidRDefault="00821603" w:rsidP="005563A3">
      <w:pPr>
        <w:ind w:firstLine="567"/>
        <w:jc w:val="center"/>
        <w:rPr>
          <w:rFonts w:ascii="GHEA Grapalat" w:hAnsi="GHEA Grapalat"/>
          <w:b/>
          <w:sz w:val="20"/>
          <w:lang w:val="af-ZA"/>
        </w:rPr>
      </w:pPr>
      <w:r w:rsidRPr="00821603">
        <w:rPr>
          <w:rFonts w:ascii="GHEA Grapalat" w:hAnsi="GHEA Grapalat"/>
          <w:b/>
          <w:sz w:val="20"/>
          <w:lang w:val="af-ZA"/>
        </w:rPr>
        <w:t>«</w:t>
      </w:r>
      <w:r>
        <w:rPr>
          <w:rFonts w:ascii="GHEA Grapalat" w:hAnsi="GHEA Grapalat"/>
          <w:b/>
          <w:sz w:val="20"/>
          <w:lang w:val="af-ZA"/>
        </w:rPr>
        <w:t>ԵՐԵՎԱՆԻ ԳԵՂԱՍԱՀՔԻ ԵՎ ՀՈԿԵՅԻ ՄԱՐԶԱԴՊՐՈՑ</w:t>
      </w:r>
      <w:r w:rsidRPr="00B545A2">
        <w:rPr>
          <w:rFonts w:ascii="GHEA Grapalat" w:hAnsi="GHEA Grapalat"/>
          <w:b/>
          <w:sz w:val="20"/>
          <w:lang w:val="af-ZA"/>
        </w:rPr>
        <w:t xml:space="preserve">» </w:t>
      </w:r>
      <w:r>
        <w:rPr>
          <w:rFonts w:ascii="GHEA Grapalat" w:hAnsi="GHEA Grapalat"/>
          <w:b/>
          <w:sz w:val="20"/>
          <w:lang w:val="af-ZA"/>
        </w:rPr>
        <w:t>ՀՈԱԿ</w:t>
      </w:r>
      <w:r w:rsidRPr="00B545A2">
        <w:rPr>
          <w:rFonts w:ascii="GHEA Grapalat" w:hAnsi="GHEA Grapalat"/>
          <w:b/>
          <w:sz w:val="20"/>
          <w:lang w:val="af-ZA"/>
        </w:rPr>
        <w:t xml:space="preserve">-Ի ԿԱՐԻՔՆԵՐԻ ՀԱՄԱՐ` </w:t>
      </w:r>
      <w:r w:rsidR="007234DA" w:rsidRPr="007234DA">
        <w:rPr>
          <w:rFonts w:ascii="GHEA Grapalat" w:hAnsi="GHEA Grapalat"/>
          <w:b/>
          <w:bCs/>
          <w:sz w:val="20"/>
          <w:lang w:val="hy-AM"/>
        </w:rPr>
        <w:t>ՕԴԱՓՈԽՄԱՆ</w:t>
      </w:r>
      <w:r w:rsidR="00202C5E" w:rsidRPr="00202C5E">
        <w:rPr>
          <w:rFonts w:ascii="GHEA Grapalat" w:hAnsi="GHEA Grapalat"/>
          <w:b/>
          <w:sz w:val="20"/>
          <w:lang w:val="af-ZA"/>
        </w:rPr>
        <w:t xml:space="preserve"> ՀԱՄԱԿԱՐԳ</w:t>
      </w:r>
      <w:r>
        <w:rPr>
          <w:rFonts w:ascii="GHEA Grapalat" w:hAnsi="GHEA Grapalat"/>
          <w:b/>
          <w:sz w:val="20"/>
          <w:lang w:val="af-ZA"/>
        </w:rPr>
        <w:t xml:space="preserve">Ի ՎԵՐԱՆՈՐՈԳՄԱՆ </w:t>
      </w:r>
      <w:r w:rsidRPr="00202C5E">
        <w:rPr>
          <w:rFonts w:ascii="GHEA Grapalat" w:hAnsi="GHEA Grapalat"/>
          <w:b/>
          <w:sz w:val="20"/>
          <w:lang w:val="af-ZA"/>
        </w:rPr>
        <w:t>ԵՎ</w:t>
      </w:r>
      <w:r>
        <w:rPr>
          <w:rFonts w:ascii="GHEA Grapalat" w:hAnsi="GHEA Grapalat"/>
          <w:b/>
          <w:sz w:val="20"/>
          <w:lang w:val="af-ZA"/>
        </w:rPr>
        <w:t xml:space="preserve"> ՊԱՀՊԱՆՄԱՆ</w:t>
      </w:r>
      <w:r w:rsidRPr="003B35F8">
        <w:rPr>
          <w:rFonts w:ascii="GHEA Grapalat" w:hAnsi="GHEA Grapalat"/>
          <w:b/>
          <w:sz w:val="20"/>
          <w:lang w:val="af-ZA"/>
        </w:rPr>
        <w:t xml:space="preserve"> ԾԱՌԱՅՈՒԹՅՈՒՆՆԵՐԻ</w:t>
      </w:r>
      <w:r w:rsidRPr="00B545A2">
        <w:rPr>
          <w:rFonts w:ascii="GHEA Grapalat" w:hAnsi="GHEA Grapalat"/>
          <w:b/>
          <w:sz w:val="20"/>
          <w:lang w:val="af-ZA"/>
        </w:rPr>
        <w:t xml:space="preserve"> ՆՊԱՏԱԿՈՎ ՀԱՅՏԱՐԱՐՎԱԾ ԳՆԱՆՇՄԱՆ ՀԱՐՑՄԱՆ ՀՐԱՎԵՐԻ</w:t>
      </w:r>
    </w:p>
    <w:p w:rsidR="009F5D9B" w:rsidRPr="00B545A2" w:rsidRDefault="009F5D9B" w:rsidP="00EF3662">
      <w:pPr>
        <w:ind w:firstLine="567"/>
        <w:jc w:val="center"/>
        <w:rPr>
          <w:rFonts w:ascii="GHEA Grapalat" w:hAnsi="GHEA Grapalat" w:cs="Sylfaen"/>
          <w:b/>
          <w:sz w:val="20"/>
          <w:szCs w:val="22"/>
          <w:lang w:val="af-ZA"/>
        </w:rPr>
      </w:pPr>
    </w:p>
    <w:p w:rsidR="00096865" w:rsidRPr="00B545A2" w:rsidRDefault="00096865" w:rsidP="00EF3662">
      <w:pPr>
        <w:ind w:firstLine="567"/>
        <w:jc w:val="center"/>
        <w:rPr>
          <w:rFonts w:ascii="GHEA Grapalat" w:hAnsi="GHEA Grapalat"/>
          <w:sz w:val="20"/>
          <w:lang w:val="af-ZA"/>
        </w:rPr>
      </w:pPr>
      <w:r w:rsidRPr="00B545A2">
        <w:rPr>
          <w:rFonts w:ascii="GHEA Grapalat" w:hAnsi="GHEA Grapalat" w:cs="Sylfaen"/>
          <w:b/>
          <w:sz w:val="20"/>
          <w:szCs w:val="22"/>
        </w:rPr>
        <w:t>ՄԱՍ</w:t>
      </w:r>
      <w:r w:rsidRPr="00B545A2">
        <w:rPr>
          <w:rFonts w:ascii="GHEA Grapalat" w:hAnsi="GHEA Grapalat" w:cs="Times Armenian"/>
          <w:b/>
          <w:sz w:val="20"/>
          <w:szCs w:val="22"/>
          <w:lang w:val="af-ZA"/>
        </w:rPr>
        <w:t xml:space="preserve"> I.</w:t>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1.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sz w:val="20"/>
          <w:lang w:val="af-ZA"/>
        </w:rPr>
        <w:t xml:space="preserve"> </w:t>
      </w:r>
      <w:r w:rsidRPr="00B545A2">
        <w:rPr>
          <w:rFonts w:ascii="GHEA Grapalat" w:hAnsi="GHEA Grapalat" w:cs="Sylfaen"/>
          <w:sz w:val="20"/>
        </w:rPr>
        <w:t>բնութա</w:t>
      </w:r>
      <w:r w:rsidRPr="00B545A2">
        <w:rPr>
          <w:rFonts w:ascii="GHEA Grapalat" w:hAnsi="GHEA Grapalat" w:cs="Times Armenian"/>
          <w:sz w:val="20"/>
        </w:rPr>
        <w:t>գ</w:t>
      </w:r>
      <w:r w:rsidRPr="00B545A2">
        <w:rPr>
          <w:rFonts w:ascii="GHEA Grapalat" w:hAnsi="GHEA Grapalat" w:cs="Sylfaen"/>
          <w:sz w:val="20"/>
        </w:rPr>
        <w:t>իրը</w:t>
      </w:r>
      <w:r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2.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մասնակցության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իրավունքի</w:t>
      </w:r>
      <w:r w:rsidRPr="00B545A2">
        <w:rPr>
          <w:rFonts w:ascii="GHEA Grapalat" w:hAnsi="GHEA Grapalat" w:cs="Times Armenian"/>
          <w:sz w:val="20"/>
          <w:lang w:val="af-ZA"/>
        </w:rPr>
        <w:t xml:space="preserve"> </w:t>
      </w:r>
      <w:r w:rsidRPr="00B545A2">
        <w:rPr>
          <w:rFonts w:ascii="GHEA Grapalat" w:hAnsi="GHEA Grapalat" w:cs="Sylfaen"/>
          <w:sz w:val="20"/>
        </w:rPr>
        <w:t>պահանջները</w:t>
      </w:r>
      <w:r w:rsidR="000206DA" w:rsidRPr="00B545A2">
        <w:rPr>
          <w:rFonts w:ascii="GHEA Grapalat" w:hAnsi="GHEA Grapalat" w:cs="Sylfaen"/>
          <w:sz w:val="20"/>
          <w:lang w:val="af-ZA"/>
        </w:rPr>
        <w:t xml:space="preserve"> </w:t>
      </w:r>
      <w:r w:rsidR="000206DA" w:rsidRPr="00B545A2">
        <w:rPr>
          <w:rFonts w:ascii="GHEA Grapalat" w:hAnsi="GHEA Grapalat" w:cs="Sylfaen"/>
          <w:sz w:val="20"/>
        </w:rPr>
        <w:t>և</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դրանց</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գնահատման</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կարգը</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 xml:space="preserve">ընտրված մասնակից ճանաչվելու դեպքում </w:t>
      </w:r>
      <w:r w:rsidRPr="00B545A2">
        <w:rPr>
          <w:rFonts w:ascii="GHEA Grapalat" w:hAnsi="GHEA Grapalat" w:cs="Sylfaen"/>
          <w:sz w:val="20"/>
        </w:rPr>
        <w:t>որակավորման</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ապահովում ներկայացնելու պայմանները</w:t>
      </w:r>
      <w:r w:rsidRPr="00B545A2">
        <w:rPr>
          <w:rFonts w:ascii="GHEA Grapalat" w:hAnsi="GHEA Grapalat" w:cs="Times Armenian"/>
          <w:sz w:val="20"/>
          <w:lang w:val="af-ZA"/>
        </w:rPr>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3. </w:t>
      </w:r>
      <w:r w:rsidRPr="00B545A2">
        <w:rPr>
          <w:rFonts w:ascii="GHEA Grapalat" w:hAnsi="GHEA Grapalat" w:cs="Sylfaen"/>
          <w:sz w:val="20"/>
        </w:rPr>
        <w:t>Հրավերի</w:t>
      </w:r>
      <w:r w:rsidRPr="00B545A2">
        <w:rPr>
          <w:rFonts w:ascii="GHEA Grapalat" w:hAnsi="GHEA Grapalat" w:cs="Times Armenian"/>
          <w:sz w:val="20"/>
          <w:lang w:val="af-ZA"/>
        </w:rPr>
        <w:t xml:space="preserve"> </w:t>
      </w:r>
      <w:r w:rsidRPr="00B545A2">
        <w:rPr>
          <w:rFonts w:ascii="GHEA Grapalat" w:hAnsi="GHEA Grapalat" w:cs="Sylfaen"/>
          <w:sz w:val="20"/>
        </w:rPr>
        <w:t>պարզաբանումը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հրավերում</w:t>
      </w:r>
      <w:r w:rsidRPr="00B545A2">
        <w:rPr>
          <w:rFonts w:ascii="GHEA Grapalat" w:hAnsi="GHEA Grapalat" w:cs="Times Armenian"/>
          <w:sz w:val="20"/>
          <w:lang w:val="af-ZA"/>
        </w:rPr>
        <w:t xml:space="preserve"> </w:t>
      </w:r>
      <w:r w:rsidRPr="00B545A2">
        <w:rPr>
          <w:rFonts w:ascii="GHEA Grapalat" w:hAnsi="GHEA Grapalat" w:cs="Sylfaen"/>
          <w:sz w:val="20"/>
        </w:rPr>
        <w:t>փոփոխություն</w:t>
      </w:r>
      <w:r w:rsidRPr="00B545A2">
        <w:rPr>
          <w:rFonts w:ascii="GHEA Grapalat" w:hAnsi="GHEA Grapalat" w:cs="Times Armenian"/>
          <w:sz w:val="20"/>
          <w:lang w:val="af-ZA"/>
        </w:rPr>
        <w:t xml:space="preserve"> </w:t>
      </w:r>
      <w:r w:rsidRPr="00B545A2">
        <w:rPr>
          <w:rFonts w:ascii="GHEA Grapalat" w:hAnsi="GHEA Grapalat" w:cs="Sylfaen"/>
          <w:sz w:val="20"/>
        </w:rPr>
        <w:t>կատարելու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87A30" w:rsidRPr="00B545A2" w:rsidRDefault="00096865" w:rsidP="00EF3662">
      <w:pPr>
        <w:ind w:firstLine="1134"/>
        <w:jc w:val="both"/>
        <w:rPr>
          <w:rFonts w:ascii="GHEA Grapalat" w:hAnsi="GHEA Grapalat" w:cs="Sylfaen"/>
          <w:sz w:val="20"/>
          <w:lang w:val="af-ZA"/>
        </w:rPr>
      </w:pPr>
      <w:r w:rsidRPr="00B545A2">
        <w:rPr>
          <w:rFonts w:ascii="GHEA Grapalat" w:hAnsi="GHEA Grapalat"/>
          <w:sz w:val="20"/>
          <w:lang w:val="af-ZA"/>
        </w:rPr>
        <w:t xml:space="preserve">4.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ներկայացնելու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5.</w:t>
      </w:r>
      <w:r w:rsidRPr="00B545A2">
        <w:rPr>
          <w:rFonts w:ascii="GHEA Grapalat" w:hAnsi="GHEA Grapalat"/>
          <w:sz w:val="20"/>
          <w:lang w:val="af-ZA"/>
        </w:rPr>
        <w:tab/>
      </w:r>
      <w:r w:rsidRPr="00B545A2">
        <w:rPr>
          <w:rFonts w:ascii="GHEA Grapalat" w:hAnsi="GHEA Grapalat" w:cs="Sylfaen"/>
          <w:sz w:val="20"/>
        </w:rPr>
        <w:t>Հայտի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նային</w:t>
      </w:r>
      <w:r w:rsidRPr="00B545A2">
        <w:rPr>
          <w:rFonts w:ascii="GHEA Grapalat" w:hAnsi="GHEA Grapalat" w:cs="Times Armenian"/>
          <w:sz w:val="20"/>
          <w:lang w:val="af-ZA"/>
        </w:rPr>
        <w:t xml:space="preserve"> </w:t>
      </w:r>
      <w:r w:rsidRPr="00B545A2">
        <w:rPr>
          <w:rFonts w:ascii="GHEA Grapalat" w:hAnsi="GHEA Grapalat" w:cs="Sylfaen"/>
          <w:sz w:val="20"/>
        </w:rPr>
        <w:t>առաջարկը</w:t>
      </w:r>
      <w:r w:rsidR="00096865" w:rsidRPr="00B545A2">
        <w:rPr>
          <w:rFonts w:ascii="GHEA Grapalat" w:hAnsi="GHEA Grapalat" w:cs="Times Armenian"/>
          <w:sz w:val="20"/>
          <w:lang w:val="af-ZA"/>
        </w:rPr>
        <w:tab/>
        <w:t xml:space="preserve"> </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6</w:t>
      </w:r>
      <w:r w:rsidR="00096865" w:rsidRPr="00B545A2">
        <w:rPr>
          <w:rFonts w:ascii="GHEA Grapalat" w:hAnsi="GHEA Grapalat"/>
          <w:sz w:val="20"/>
          <w:lang w:val="af-ZA"/>
        </w:rPr>
        <w:t xml:space="preserve">. </w:t>
      </w:r>
      <w:r w:rsidR="00096865" w:rsidRPr="00B545A2">
        <w:rPr>
          <w:rFonts w:ascii="GHEA Grapalat" w:hAnsi="GHEA Grapalat" w:cs="Sylfaen"/>
          <w:sz w:val="20"/>
        </w:rPr>
        <w:t>Հայտի</w:t>
      </w:r>
      <w:r w:rsidR="00096865" w:rsidRPr="00B545A2">
        <w:rPr>
          <w:rFonts w:ascii="GHEA Grapalat" w:hAnsi="GHEA Grapalat" w:cs="Times Armenian"/>
          <w:sz w:val="20"/>
          <w:lang w:val="af-ZA"/>
        </w:rPr>
        <w:t xml:space="preserve"> </w:t>
      </w:r>
      <w:r w:rsidR="00096865" w:rsidRPr="00B545A2">
        <w:rPr>
          <w:rFonts w:ascii="GHEA Grapalat" w:hAnsi="GHEA Grapalat" w:cs="Times Armenian"/>
          <w:sz w:val="20"/>
        </w:rPr>
        <w:t>գ</w:t>
      </w:r>
      <w:r w:rsidR="00096865" w:rsidRPr="00B545A2">
        <w:rPr>
          <w:rFonts w:ascii="GHEA Grapalat" w:hAnsi="GHEA Grapalat" w:cs="Sylfaen"/>
          <w:sz w:val="20"/>
        </w:rPr>
        <w:t>ործողության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ժամկետը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հայտերում</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փոփոխություն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կատարելու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և</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դրանք</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հետ</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վերցնելու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cs="Sylfaen"/>
          <w:sz w:val="20"/>
          <w:lang w:val="af-ZA"/>
        </w:rPr>
      </w:pPr>
      <w:r w:rsidRPr="00B545A2">
        <w:rPr>
          <w:rFonts w:ascii="GHEA Grapalat" w:hAnsi="GHEA Grapalat"/>
          <w:sz w:val="20"/>
          <w:lang w:val="hy-AM"/>
        </w:rPr>
        <w:t>7</w:t>
      </w:r>
      <w:r w:rsidR="00096865" w:rsidRPr="00B545A2">
        <w:rPr>
          <w:rFonts w:ascii="GHEA Grapalat" w:hAnsi="GHEA Grapalat"/>
          <w:sz w:val="20"/>
          <w:lang w:val="af-ZA"/>
        </w:rPr>
        <w:t xml:space="preserve">. </w:t>
      </w:r>
      <w:r w:rsidR="00AF7BE8" w:rsidRPr="00B545A2">
        <w:rPr>
          <w:rFonts w:ascii="GHEA Grapalat" w:hAnsi="GHEA Grapalat"/>
          <w:sz w:val="20"/>
          <w:lang w:val="af-ZA"/>
        </w:rPr>
        <w:t>Հ</w:t>
      </w:r>
      <w:r w:rsidR="00AF7BE8" w:rsidRPr="00B545A2">
        <w:rPr>
          <w:rFonts w:ascii="GHEA Grapalat" w:hAnsi="GHEA Grapalat" w:cs="Sylfaen"/>
          <w:sz w:val="20"/>
        </w:rPr>
        <w:t>այտերի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բացումը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գնահատումը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և</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արդյունքների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ամփոփումը</w:t>
      </w:r>
      <w:r w:rsidR="00096865" w:rsidRPr="00B545A2">
        <w:rPr>
          <w:rFonts w:ascii="GHEA Grapalat" w:hAnsi="GHEA Grapalat" w:cs="Sylfae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8</w:t>
      </w:r>
      <w:r w:rsidR="00096865" w:rsidRPr="00B545A2">
        <w:rPr>
          <w:rFonts w:ascii="GHEA Grapalat" w:hAnsi="GHEA Grapalat"/>
          <w:sz w:val="20"/>
          <w:lang w:val="af-ZA"/>
        </w:rPr>
        <w:t xml:space="preserve">. </w:t>
      </w:r>
      <w:r w:rsidR="00096865" w:rsidRPr="00B545A2">
        <w:rPr>
          <w:rFonts w:ascii="GHEA Grapalat" w:hAnsi="GHEA Grapalat" w:cs="Sylfaen"/>
          <w:sz w:val="20"/>
        </w:rPr>
        <w:t>Պայմանա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կնքումը</w:t>
      </w:r>
      <w:r w:rsidR="00096865" w:rsidRPr="00B545A2">
        <w:rPr>
          <w:rFonts w:ascii="GHEA Grapalat" w:hAnsi="GHEA Grapalat" w:cs="Times Armenia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9</w:t>
      </w:r>
      <w:r w:rsidR="00096865" w:rsidRPr="00B545A2">
        <w:rPr>
          <w:rFonts w:ascii="GHEA Grapalat" w:hAnsi="GHEA Grapalat"/>
          <w:sz w:val="20"/>
          <w:lang w:val="af-ZA"/>
        </w:rPr>
        <w:t xml:space="preserve">. </w:t>
      </w:r>
      <w:r w:rsidR="000206DA" w:rsidRPr="00B545A2">
        <w:rPr>
          <w:rFonts w:ascii="GHEA Grapalat" w:hAnsi="GHEA Grapalat"/>
          <w:sz w:val="20"/>
          <w:lang w:val="af-ZA"/>
        </w:rPr>
        <w:t xml:space="preserve">Որակավորման և </w:t>
      </w:r>
      <w:r w:rsidR="000206DA" w:rsidRPr="00B545A2">
        <w:rPr>
          <w:rFonts w:ascii="GHEA Grapalat" w:hAnsi="GHEA Grapalat" w:cs="Sylfaen"/>
          <w:sz w:val="20"/>
        </w:rPr>
        <w:t>պ</w:t>
      </w:r>
      <w:r w:rsidR="00096865" w:rsidRPr="00B545A2">
        <w:rPr>
          <w:rFonts w:ascii="GHEA Grapalat" w:hAnsi="GHEA Grapalat" w:cs="Sylfaen"/>
          <w:sz w:val="20"/>
        </w:rPr>
        <w:t>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ապահովում</w:t>
      </w:r>
      <w:r w:rsidR="000206DA" w:rsidRPr="00B545A2">
        <w:rPr>
          <w:rFonts w:ascii="GHEA Grapalat" w:hAnsi="GHEA Grapalat" w:cs="Sylfaen"/>
          <w:sz w:val="20"/>
        </w:rPr>
        <w:t>ներ</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10</w:t>
      </w:r>
      <w:r w:rsidR="00096865" w:rsidRPr="00B545A2">
        <w:rPr>
          <w:rFonts w:ascii="GHEA Grapalat" w:hAnsi="GHEA Grapalat"/>
          <w:sz w:val="20"/>
          <w:lang w:val="af-ZA"/>
        </w:rPr>
        <w:t xml:space="preserve">. </w:t>
      </w:r>
      <w:r w:rsidR="00096865" w:rsidRPr="00B545A2">
        <w:rPr>
          <w:rFonts w:ascii="GHEA Grapalat" w:hAnsi="GHEA Grapalat" w:cs="Sylfaen"/>
          <w:sz w:val="20"/>
        </w:rPr>
        <w:t>Ընթացակար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չկայացած</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հայտարարելը</w:t>
      </w:r>
      <w:r w:rsidR="00096865"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001C320F" w:rsidRPr="00B545A2">
        <w:rPr>
          <w:rFonts w:ascii="GHEA Grapalat" w:hAnsi="GHEA Grapalat"/>
          <w:sz w:val="20"/>
          <w:lang w:val="hy-AM"/>
        </w:rPr>
        <w:t>1</w:t>
      </w:r>
      <w:r w:rsidRPr="00B545A2">
        <w:rPr>
          <w:rFonts w:ascii="GHEA Grapalat" w:hAnsi="GHEA Grapalat"/>
          <w:sz w:val="20"/>
          <w:lang w:val="af-ZA"/>
        </w:rPr>
        <w:t xml:space="preserve">.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ործողությունները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կամ</w:t>
      </w:r>
      <w:r w:rsidRPr="00B545A2">
        <w:rPr>
          <w:rFonts w:ascii="GHEA Grapalat" w:hAnsi="GHEA Grapalat" w:cs="Times Armenian"/>
          <w:sz w:val="20"/>
          <w:lang w:val="af-ZA"/>
        </w:rPr>
        <w:t xml:space="preserve">) </w:t>
      </w:r>
      <w:r w:rsidRPr="00B545A2">
        <w:rPr>
          <w:rFonts w:ascii="GHEA Grapalat" w:hAnsi="GHEA Grapalat" w:cs="Sylfaen"/>
          <w:sz w:val="20"/>
        </w:rPr>
        <w:t>ընդունված</w:t>
      </w:r>
      <w:r w:rsidRPr="00B545A2">
        <w:rPr>
          <w:rFonts w:ascii="GHEA Grapalat" w:hAnsi="GHEA Grapalat" w:cs="Times Armenian"/>
          <w:sz w:val="20"/>
          <w:lang w:val="af-ZA"/>
        </w:rPr>
        <w:t xml:space="preserve"> </w:t>
      </w:r>
      <w:r w:rsidRPr="00B545A2">
        <w:rPr>
          <w:rFonts w:ascii="GHEA Grapalat" w:hAnsi="GHEA Grapalat" w:cs="Sylfaen"/>
          <w:sz w:val="20"/>
        </w:rPr>
        <w:t>որոշումները</w:t>
      </w:r>
      <w:r w:rsidRPr="00B545A2">
        <w:rPr>
          <w:rFonts w:ascii="GHEA Grapalat" w:hAnsi="GHEA Grapalat" w:cs="Times Armenian"/>
          <w:sz w:val="20"/>
          <w:lang w:val="af-ZA"/>
        </w:rPr>
        <w:t xml:space="preserve"> </w:t>
      </w:r>
      <w:r w:rsidRPr="00B545A2">
        <w:rPr>
          <w:rFonts w:ascii="GHEA Grapalat" w:hAnsi="GHEA Grapalat" w:cs="Sylfaen"/>
          <w:sz w:val="20"/>
        </w:rPr>
        <w:t>բողոքարկելու</w:t>
      </w:r>
      <w:r w:rsidRPr="00B545A2">
        <w:rPr>
          <w:rFonts w:ascii="GHEA Grapalat" w:hAnsi="GHEA Grapalat" w:cs="Times Armenian"/>
          <w:sz w:val="20"/>
          <w:lang w:val="af-ZA"/>
        </w:rPr>
        <w:t xml:space="preserve">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center"/>
        <w:rPr>
          <w:rFonts w:ascii="GHEA Grapalat" w:hAnsi="GHEA Grapalat"/>
          <w:b/>
          <w:sz w:val="20"/>
          <w:lang w:val="af-ZA"/>
        </w:rPr>
      </w:pPr>
      <w:proofErr w:type="gramStart"/>
      <w:r w:rsidRPr="00B545A2">
        <w:rPr>
          <w:rFonts w:ascii="GHEA Grapalat" w:hAnsi="GHEA Grapalat" w:cs="Sylfaen"/>
          <w:b/>
          <w:sz w:val="20"/>
        </w:rPr>
        <w:t>ՄԱՍ</w:t>
      </w:r>
      <w:r w:rsidRPr="00B545A2">
        <w:rPr>
          <w:rFonts w:ascii="GHEA Grapalat" w:hAnsi="GHEA Grapalat" w:cs="Times Armenian"/>
          <w:b/>
          <w:sz w:val="20"/>
          <w:lang w:val="af-ZA"/>
        </w:rPr>
        <w:t xml:space="preserve">  II.</w:t>
      </w:r>
      <w:proofErr w:type="gramEnd"/>
      <w:r w:rsidRPr="00B545A2">
        <w:rPr>
          <w:rFonts w:ascii="GHEA Grapalat" w:hAnsi="GHEA Grapalat" w:cs="Times Armenian"/>
          <w:b/>
          <w:sz w:val="20"/>
          <w:lang w:val="af-ZA"/>
        </w:rPr>
        <w:t xml:space="preserve">  </w:t>
      </w:r>
      <w:r w:rsidR="00123D2C" w:rsidRPr="00B545A2">
        <w:rPr>
          <w:rFonts w:ascii="GHEA Grapalat" w:hAnsi="GHEA Grapalat" w:cs="Sylfaen"/>
          <w:b/>
          <w:sz w:val="20"/>
        </w:rPr>
        <w:t>ԳՆԱՆՇՄԱՆ</w:t>
      </w:r>
      <w:r w:rsidR="00123D2C" w:rsidRPr="00B545A2">
        <w:rPr>
          <w:rFonts w:ascii="GHEA Grapalat" w:hAnsi="GHEA Grapalat" w:cs="Sylfaen"/>
          <w:b/>
          <w:sz w:val="20"/>
          <w:lang w:val="af-ZA"/>
        </w:rPr>
        <w:t xml:space="preserve"> </w:t>
      </w:r>
      <w:proofErr w:type="gramStart"/>
      <w:r w:rsidR="00123D2C" w:rsidRPr="00B545A2">
        <w:rPr>
          <w:rFonts w:ascii="GHEA Grapalat" w:hAnsi="GHEA Grapalat" w:cs="Sylfaen"/>
          <w:b/>
          <w:sz w:val="20"/>
        </w:rPr>
        <w:t>ՀԱՐՑՄԱՆ</w:t>
      </w:r>
      <w:r w:rsidR="00123D2C" w:rsidRPr="00B545A2">
        <w:rPr>
          <w:rFonts w:ascii="GHEA Grapalat" w:hAnsi="GHEA Grapalat" w:cs="Times Armenian"/>
          <w:b/>
          <w:sz w:val="20"/>
          <w:lang w:val="af-ZA"/>
        </w:rPr>
        <w:t xml:space="preserve">  </w:t>
      </w:r>
      <w:r w:rsidRPr="00B545A2">
        <w:rPr>
          <w:rFonts w:ascii="GHEA Grapalat" w:hAnsi="GHEA Grapalat" w:cs="Sylfaen"/>
          <w:b/>
          <w:sz w:val="20"/>
        </w:rPr>
        <w:t>ՀԱՅՏԸ</w:t>
      </w:r>
      <w:proofErr w:type="gramEnd"/>
      <w:r w:rsidRPr="00B545A2">
        <w:rPr>
          <w:rFonts w:ascii="GHEA Grapalat" w:hAnsi="GHEA Grapalat" w:cs="Times Armenian"/>
          <w:b/>
          <w:sz w:val="20"/>
          <w:lang w:val="af-ZA"/>
        </w:rPr>
        <w:t xml:space="preserve">  </w:t>
      </w:r>
      <w:r w:rsidRPr="00B545A2">
        <w:rPr>
          <w:rFonts w:ascii="GHEA Grapalat" w:hAnsi="GHEA Grapalat" w:cs="Sylfaen"/>
          <w:b/>
          <w:sz w:val="20"/>
        </w:rPr>
        <w:t>ՊԱՏՐԱՍՏԵԼՈՒ</w:t>
      </w:r>
      <w:r w:rsidRPr="00B545A2">
        <w:rPr>
          <w:rFonts w:ascii="GHEA Grapalat" w:hAnsi="GHEA Grapalat" w:cs="Times Armenian"/>
          <w:b/>
          <w:sz w:val="20"/>
          <w:lang w:val="af-ZA"/>
        </w:rPr>
        <w:t xml:space="preserve">  </w:t>
      </w:r>
      <w:r w:rsidRPr="00B545A2">
        <w:rPr>
          <w:rFonts w:ascii="GHEA Grapalat" w:hAnsi="GHEA Grapalat" w:cs="Sylfaen"/>
          <w:b/>
          <w:sz w:val="20"/>
        </w:rPr>
        <w:t>ՀՐԱՀԱՆԳ</w:t>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Pr="00B545A2">
        <w:rPr>
          <w:rFonts w:ascii="GHEA Grapalat" w:hAnsi="GHEA Grapalat"/>
          <w:sz w:val="20"/>
          <w:lang w:val="af-ZA"/>
        </w:rPr>
        <w:tab/>
      </w:r>
      <w:proofErr w:type="gramStart"/>
      <w:r w:rsidRPr="00B545A2">
        <w:rPr>
          <w:rFonts w:ascii="GHEA Grapalat" w:hAnsi="GHEA Grapalat" w:cs="Sylfaen"/>
          <w:sz w:val="20"/>
        </w:rPr>
        <w:t>Ընդհանուր</w:t>
      </w:r>
      <w:r w:rsidRPr="00B545A2">
        <w:rPr>
          <w:rFonts w:ascii="GHEA Grapalat" w:hAnsi="GHEA Grapalat" w:cs="Times Armenian"/>
          <w:sz w:val="20"/>
          <w:lang w:val="af-ZA"/>
        </w:rPr>
        <w:t xml:space="preserve">  </w:t>
      </w:r>
      <w:r w:rsidRPr="00B545A2">
        <w:rPr>
          <w:rFonts w:ascii="GHEA Grapalat" w:hAnsi="GHEA Grapalat" w:cs="Sylfaen"/>
          <w:sz w:val="20"/>
        </w:rPr>
        <w:t>դրույթներ</w:t>
      </w:r>
      <w:proofErr w:type="gramEnd"/>
      <w:r w:rsidRPr="00B545A2">
        <w:rPr>
          <w:rFonts w:ascii="GHEA Grapalat" w:hAnsi="GHEA Grapalat" w:cs="Times Armenian"/>
          <w:sz w:val="20"/>
          <w:lang w:val="af-ZA"/>
        </w:rPr>
        <w:tab/>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2.</w:t>
      </w:r>
      <w:r w:rsidRPr="00B545A2">
        <w:rPr>
          <w:rFonts w:ascii="GHEA Grapalat" w:hAnsi="GHEA Grapalat"/>
          <w:sz w:val="20"/>
          <w:lang w:val="af-ZA"/>
        </w:rPr>
        <w:tab/>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ab/>
      </w:r>
    </w:p>
    <w:p w:rsidR="00037DDE" w:rsidRPr="00B545A2" w:rsidRDefault="006F0D3F" w:rsidP="00EF3662">
      <w:pPr>
        <w:ind w:firstLine="1134"/>
        <w:jc w:val="both"/>
        <w:rPr>
          <w:rFonts w:ascii="GHEA Grapalat" w:hAnsi="GHEA Grapalat" w:cs="Times Armenian"/>
          <w:sz w:val="20"/>
          <w:lang w:val="af-ZA"/>
        </w:rPr>
      </w:pPr>
      <w:r w:rsidRPr="00B545A2">
        <w:rPr>
          <w:rFonts w:ascii="GHEA Grapalat" w:hAnsi="GHEA Grapalat"/>
          <w:sz w:val="20"/>
          <w:lang w:val="af-ZA"/>
        </w:rPr>
        <w:t>3</w:t>
      </w:r>
      <w:r w:rsidR="00096865" w:rsidRPr="00B545A2">
        <w:rPr>
          <w:rFonts w:ascii="GHEA Grapalat" w:hAnsi="GHEA Grapalat"/>
          <w:sz w:val="20"/>
          <w:lang w:val="af-ZA"/>
        </w:rPr>
        <w:t>.</w:t>
      </w:r>
      <w:r w:rsidR="00096865" w:rsidRPr="00B545A2">
        <w:rPr>
          <w:rFonts w:ascii="GHEA Grapalat" w:hAnsi="GHEA Grapalat"/>
          <w:sz w:val="20"/>
          <w:lang w:val="af-ZA"/>
        </w:rPr>
        <w:tab/>
      </w:r>
      <w:r w:rsidR="00096865" w:rsidRPr="00B545A2">
        <w:rPr>
          <w:rFonts w:ascii="GHEA Grapalat" w:hAnsi="GHEA Grapalat" w:cs="Sylfaen"/>
          <w:sz w:val="20"/>
        </w:rPr>
        <w:t>Հավելվածներ</w:t>
      </w:r>
      <w:r w:rsidR="00BE01AE" w:rsidRPr="00B545A2">
        <w:rPr>
          <w:rFonts w:ascii="GHEA Grapalat" w:hAnsi="GHEA Grapalat" w:cs="Times Armenian"/>
          <w:sz w:val="20"/>
          <w:lang w:val="af-ZA"/>
        </w:rPr>
        <w:t xml:space="preserve"> 1-</w:t>
      </w:r>
      <w:r w:rsidR="001C320F" w:rsidRPr="00B545A2">
        <w:rPr>
          <w:rFonts w:ascii="GHEA Grapalat" w:hAnsi="GHEA Grapalat" w:cs="Times Armenian"/>
          <w:sz w:val="20"/>
          <w:lang w:val="hy-AM"/>
        </w:rPr>
        <w:t>5</w:t>
      </w:r>
      <w:r w:rsidR="00096865" w:rsidRPr="00B545A2">
        <w:rPr>
          <w:rFonts w:ascii="GHEA Grapalat" w:hAnsi="GHEA Grapalat" w:cs="Times Armenian"/>
          <w:sz w:val="20"/>
          <w:lang w:val="af-ZA"/>
        </w:rPr>
        <w:tab/>
      </w: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A55E59" w:rsidRPr="00B545A2" w:rsidRDefault="00A55E59" w:rsidP="00EF3662">
      <w:pPr>
        <w:ind w:firstLine="1134"/>
        <w:jc w:val="both"/>
        <w:rPr>
          <w:rFonts w:ascii="GHEA Grapalat" w:hAnsi="GHEA Grapalat" w:cs="Times Armenian"/>
          <w:sz w:val="20"/>
          <w:lang w:val="af-ZA"/>
        </w:rPr>
      </w:pPr>
    </w:p>
    <w:p w:rsidR="00096865" w:rsidRPr="00B545A2" w:rsidRDefault="007F3495" w:rsidP="00EF3662">
      <w:pPr>
        <w:ind w:firstLine="1134"/>
        <w:jc w:val="both"/>
        <w:rPr>
          <w:rFonts w:ascii="GHEA Grapalat" w:hAnsi="GHEA Grapalat" w:cs="Times Armenian"/>
          <w:sz w:val="20"/>
          <w:lang w:val="af-ZA"/>
        </w:rPr>
      </w:pPr>
      <w:r w:rsidRPr="00B545A2">
        <w:rPr>
          <w:rFonts w:ascii="GHEA Grapalat" w:hAnsi="GHEA Grapalat" w:cs="Times Armenian"/>
          <w:sz w:val="20"/>
          <w:lang w:val="af-ZA"/>
        </w:rPr>
        <w:t xml:space="preserve"> </w:t>
      </w:r>
      <w:r w:rsidR="00994A77" w:rsidRPr="00B545A2">
        <w:rPr>
          <w:rFonts w:ascii="GHEA Grapalat" w:hAnsi="GHEA Grapalat" w:cs="Times Armenian"/>
          <w:sz w:val="20"/>
          <w:lang w:val="af-ZA"/>
        </w:rPr>
        <w:br w:type="page"/>
      </w:r>
      <w:r w:rsidR="00096865" w:rsidRPr="00B545A2">
        <w:rPr>
          <w:rFonts w:ascii="GHEA Grapalat" w:hAnsi="GHEA Grapalat" w:cs="Times Armenian"/>
          <w:sz w:val="20"/>
          <w:lang w:val="af-ZA"/>
        </w:rPr>
        <w:lastRenderedPageBreak/>
        <w:tab/>
      </w:r>
    </w:p>
    <w:p w:rsidR="00096865" w:rsidRPr="00B545A2" w:rsidRDefault="00096865" w:rsidP="00EF3662">
      <w:pPr>
        <w:jc w:val="both"/>
        <w:rPr>
          <w:rFonts w:ascii="GHEA Grapalat" w:hAnsi="GHEA Grapalat"/>
          <w:sz w:val="20"/>
          <w:lang w:val="af-ZA"/>
        </w:rPr>
      </w:pPr>
      <w:r w:rsidRPr="00B545A2">
        <w:rPr>
          <w:rFonts w:ascii="GHEA Grapalat" w:hAnsi="GHEA Grapalat"/>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տրամադրվում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լրումն</w:t>
      </w:r>
      <w:r w:rsidRPr="00B545A2">
        <w:rPr>
          <w:rFonts w:ascii="GHEA Grapalat" w:hAnsi="GHEA Grapalat"/>
          <w:sz w:val="20"/>
          <w:lang w:val="af-ZA"/>
        </w:rPr>
        <w:t xml:space="preserve"> </w:t>
      </w:r>
      <w:r w:rsidR="007234DA">
        <w:rPr>
          <w:rFonts w:ascii="GHEA Grapalat" w:hAnsi="GHEA Grapalat" w:cs="Sylfaen"/>
          <w:b/>
          <w:sz w:val="20"/>
        </w:rPr>
        <w:t>ԵԳՀՄ</w:t>
      </w:r>
      <w:r w:rsidR="007234DA" w:rsidRPr="007234DA">
        <w:rPr>
          <w:rFonts w:ascii="GHEA Grapalat" w:hAnsi="GHEA Grapalat" w:cs="Sylfaen"/>
          <w:b/>
          <w:sz w:val="20"/>
          <w:lang w:val="af-ZA"/>
        </w:rPr>
        <w:t>-</w:t>
      </w:r>
      <w:r w:rsidR="007234DA">
        <w:rPr>
          <w:rFonts w:ascii="GHEA Grapalat" w:hAnsi="GHEA Grapalat" w:cs="Sylfaen"/>
          <w:b/>
          <w:sz w:val="20"/>
        </w:rPr>
        <w:t>ԳՀԾՁԲ</w:t>
      </w:r>
      <w:r w:rsidR="007234DA" w:rsidRPr="007234DA">
        <w:rPr>
          <w:rFonts w:ascii="GHEA Grapalat" w:hAnsi="GHEA Grapalat" w:cs="Sylfaen"/>
          <w:b/>
          <w:sz w:val="20"/>
          <w:lang w:val="af-ZA"/>
        </w:rPr>
        <w:t>-23/9</w:t>
      </w:r>
      <w:r w:rsidRPr="00B545A2">
        <w:rPr>
          <w:rFonts w:ascii="GHEA Grapalat" w:hAnsi="GHEA Grapalat" w:cs="Times Armenian"/>
          <w:sz w:val="20"/>
          <w:lang w:val="af-ZA"/>
        </w:rPr>
        <w:t xml:space="preserve"> </w:t>
      </w:r>
      <w:r w:rsidRPr="00B545A2">
        <w:rPr>
          <w:rFonts w:ascii="GHEA Grapalat" w:hAnsi="GHEA Grapalat" w:cs="Sylfaen"/>
          <w:sz w:val="20"/>
        </w:rPr>
        <w:t>ծածկա</w:t>
      </w:r>
      <w:r w:rsidRPr="00B545A2">
        <w:rPr>
          <w:rFonts w:ascii="GHEA Grapalat" w:hAnsi="GHEA Grapalat" w:cs="Times Armenian"/>
          <w:sz w:val="20"/>
        </w:rPr>
        <w:t>գ</w:t>
      </w:r>
      <w:r w:rsidRPr="00B545A2">
        <w:rPr>
          <w:rFonts w:ascii="GHEA Grapalat" w:hAnsi="GHEA Grapalat" w:cs="Sylfaen"/>
          <w:sz w:val="20"/>
        </w:rPr>
        <w:t>րով</w:t>
      </w:r>
      <w:r w:rsidRPr="00B545A2">
        <w:rPr>
          <w:rFonts w:ascii="GHEA Grapalat" w:hAnsi="GHEA Grapalat"/>
          <w:sz w:val="20"/>
          <w:lang w:val="af-ZA"/>
        </w:rPr>
        <w:t xml:space="preserve"> </w:t>
      </w:r>
      <w:r w:rsidRPr="00B545A2">
        <w:rPr>
          <w:rFonts w:ascii="GHEA Grapalat" w:hAnsi="GHEA Grapalat" w:cs="Sylfaen"/>
          <w:sz w:val="20"/>
        </w:rPr>
        <w:t>անցկացվող</w:t>
      </w:r>
      <w:r w:rsidRPr="00B545A2">
        <w:rPr>
          <w:rFonts w:ascii="GHEA Grapalat" w:hAnsi="GHEA Grapalat" w:cs="Times Armenian"/>
          <w:sz w:val="20"/>
          <w:lang w:val="af-ZA"/>
        </w:rPr>
        <w:t xml:space="preserve"> </w:t>
      </w:r>
      <w:r w:rsidR="005E18BE" w:rsidRPr="00B545A2">
        <w:rPr>
          <w:rFonts w:ascii="GHEA Grapalat" w:hAnsi="GHEA Grapalat" w:cs="Sylfaen"/>
          <w:sz w:val="20"/>
        </w:rPr>
        <w:t>գնանշման</w:t>
      </w:r>
      <w:r w:rsidR="005E18BE" w:rsidRPr="00B545A2">
        <w:rPr>
          <w:rFonts w:ascii="GHEA Grapalat" w:hAnsi="GHEA Grapalat" w:cs="Sylfaen"/>
          <w:sz w:val="20"/>
          <w:lang w:val="af-ZA"/>
        </w:rPr>
        <w:t xml:space="preserve"> </w:t>
      </w:r>
      <w:r w:rsidR="005E18BE" w:rsidRPr="00B545A2">
        <w:rPr>
          <w:rFonts w:ascii="GHEA Grapalat" w:hAnsi="GHEA Grapalat" w:cs="Sylfaen"/>
          <w:sz w:val="20"/>
        </w:rPr>
        <w:t>հարցման</w:t>
      </w:r>
      <w:r w:rsidRPr="00B545A2">
        <w:rPr>
          <w:rFonts w:ascii="GHEA Grapalat" w:hAnsi="GHEA Grapalat" w:cs="Times Armenian"/>
          <w:sz w:val="20"/>
          <w:lang w:val="af-ZA"/>
        </w:rPr>
        <w:t xml:space="preserve"> (</w:t>
      </w:r>
      <w:r w:rsidRPr="00B545A2">
        <w:rPr>
          <w:rFonts w:ascii="GHEA Grapalat" w:hAnsi="GHEA Grapalat" w:cs="Sylfaen"/>
          <w:sz w:val="20"/>
        </w:rPr>
        <w:t>այսուհետև</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Times Armenian"/>
          <w:sz w:val="20"/>
          <w:lang w:val="af-ZA"/>
        </w:rPr>
        <w:t xml:space="preserve">) </w:t>
      </w:r>
      <w:r w:rsidRPr="00B545A2">
        <w:rPr>
          <w:rFonts w:ascii="GHEA Grapalat" w:hAnsi="GHEA Grapalat" w:cs="Sylfaen"/>
          <w:sz w:val="20"/>
        </w:rPr>
        <w:t>հայտարարության</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կազմվել</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օրենսդրության</w:t>
      </w:r>
      <w:r w:rsidRPr="00B545A2">
        <w:rPr>
          <w:rFonts w:ascii="GHEA Grapalat" w:hAnsi="GHEA Grapalat" w:cs="Times Armenian"/>
          <w:sz w:val="20"/>
          <w:lang w:val="af-ZA"/>
        </w:rPr>
        <w:t xml:space="preserve">, </w:t>
      </w:r>
      <w:r w:rsidRPr="00B545A2">
        <w:rPr>
          <w:rFonts w:ascii="GHEA Grapalat" w:hAnsi="GHEA Grapalat" w:cs="Sylfaen"/>
          <w:sz w:val="20"/>
        </w:rPr>
        <w:t>այդ</w:t>
      </w:r>
      <w:r w:rsidRPr="00B545A2">
        <w:rPr>
          <w:rFonts w:ascii="GHEA Grapalat" w:hAnsi="GHEA Grapalat" w:cs="Times Armenian"/>
          <w:sz w:val="20"/>
          <w:lang w:val="af-ZA"/>
        </w:rPr>
        <w:t xml:space="preserve"> </w:t>
      </w:r>
      <w:r w:rsidRPr="00B545A2">
        <w:rPr>
          <w:rFonts w:ascii="GHEA Grapalat" w:hAnsi="GHEA Grapalat" w:cs="Sylfaen"/>
          <w:sz w:val="20"/>
        </w:rPr>
        <w:t>թվում</w:t>
      </w:r>
      <w:r w:rsidRPr="00B545A2">
        <w:rPr>
          <w:rFonts w:ascii="GHEA Grapalat" w:hAnsi="GHEA Grapalat" w:cs="Times Armenian"/>
          <w:sz w:val="20"/>
          <w:lang w:val="af-ZA"/>
        </w:rPr>
        <w:t>`</w:t>
      </w:r>
      <w:r w:rsidRPr="00B545A2">
        <w:rPr>
          <w:rFonts w:ascii="GHEA Grapalat" w:hAnsi="GHEA Grapalat"/>
          <w:sz w:val="20"/>
          <w:lang w:val="af-ZA"/>
        </w:rPr>
        <w:t xml:space="preserve"> </w:t>
      </w:r>
      <w:r w:rsidR="00A76C15" w:rsidRPr="00B545A2">
        <w:rPr>
          <w:rFonts w:ascii="GHEA Grapalat" w:hAnsi="GHEA Grapalat"/>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00A76C15"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օրենքի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Օրենք</w:t>
      </w:r>
      <w:r w:rsidRPr="00B545A2">
        <w:rPr>
          <w:rFonts w:ascii="GHEA Grapalat" w:hAnsi="GHEA Grapalat" w:cs="Times Armenian"/>
          <w:sz w:val="20"/>
          <w:lang w:val="af-ZA"/>
        </w:rPr>
        <w:t>)</w:t>
      </w:r>
      <w:r w:rsidR="00C4352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կառավարության</w:t>
      </w:r>
      <w:r w:rsidRPr="00B545A2">
        <w:rPr>
          <w:rFonts w:ascii="GHEA Grapalat" w:hAnsi="GHEA Grapalat" w:cs="Times Armenian"/>
          <w:sz w:val="20"/>
          <w:lang w:val="af-ZA"/>
        </w:rPr>
        <w:t xml:space="preserve"> 201</w:t>
      </w:r>
      <w:r w:rsidR="00955E87" w:rsidRPr="00B545A2">
        <w:rPr>
          <w:rFonts w:ascii="GHEA Grapalat" w:hAnsi="GHEA Grapalat" w:cs="Times Armenian"/>
          <w:sz w:val="20"/>
          <w:lang w:val="af-ZA"/>
        </w:rPr>
        <w:t>7</w:t>
      </w:r>
      <w:r w:rsidRPr="00B545A2">
        <w:rPr>
          <w:rFonts w:ascii="GHEA Grapalat" w:hAnsi="GHEA Grapalat" w:cs="Sylfaen"/>
          <w:sz w:val="20"/>
        </w:rPr>
        <w:t>թ</w:t>
      </w:r>
      <w:r w:rsidRPr="00B545A2">
        <w:rPr>
          <w:rFonts w:ascii="GHEA Grapalat" w:hAnsi="GHEA Grapalat" w:cs="Times Armenian"/>
          <w:sz w:val="20"/>
          <w:lang w:val="af-ZA"/>
        </w:rPr>
        <w:t>.</w:t>
      </w:r>
      <w:r w:rsidR="009F18D0" w:rsidRPr="00B545A2">
        <w:rPr>
          <w:rFonts w:ascii="GHEA Grapalat" w:hAnsi="GHEA Grapalat" w:cs="Times Armenian"/>
          <w:sz w:val="20"/>
          <w:lang w:val="af-ZA"/>
        </w:rPr>
        <w:t xml:space="preserve"> մայիսի 4-ի </w:t>
      </w:r>
      <w:r w:rsidRPr="00B545A2">
        <w:rPr>
          <w:rFonts w:ascii="GHEA Grapalat" w:hAnsi="GHEA Grapalat" w:cs="Times Armenian"/>
          <w:sz w:val="20"/>
          <w:lang w:val="af-ZA"/>
        </w:rPr>
        <w:t xml:space="preserve">N </w:t>
      </w:r>
      <w:r w:rsidR="009F18D0" w:rsidRPr="00B545A2">
        <w:rPr>
          <w:rFonts w:ascii="GHEA Grapalat" w:hAnsi="GHEA Grapalat" w:cs="Times Armenian"/>
          <w:sz w:val="20"/>
          <w:lang w:val="af-ZA"/>
        </w:rPr>
        <w:t>526-</w:t>
      </w:r>
      <w:r w:rsidRPr="00B545A2">
        <w:rPr>
          <w:rFonts w:ascii="GHEA Grapalat" w:hAnsi="GHEA Grapalat" w:cs="Sylfaen"/>
          <w:sz w:val="20"/>
        </w:rPr>
        <w:t>Ն</w:t>
      </w:r>
      <w:r w:rsidRPr="00B545A2">
        <w:rPr>
          <w:rFonts w:ascii="GHEA Grapalat" w:hAnsi="GHEA Grapalat" w:cs="Times Armenian"/>
          <w:sz w:val="20"/>
          <w:lang w:val="af-ZA"/>
        </w:rPr>
        <w:t xml:space="preserve"> </w:t>
      </w:r>
      <w:r w:rsidRPr="00B545A2">
        <w:rPr>
          <w:rFonts w:ascii="GHEA Grapalat" w:hAnsi="GHEA Grapalat" w:cs="Sylfaen"/>
          <w:sz w:val="20"/>
        </w:rPr>
        <w:t>որոշմամբ</w:t>
      </w:r>
      <w:r w:rsidRPr="00B545A2">
        <w:rPr>
          <w:rFonts w:ascii="GHEA Grapalat" w:hAnsi="GHEA Grapalat" w:cs="Times Armenian"/>
          <w:sz w:val="20"/>
          <w:lang w:val="af-ZA"/>
        </w:rPr>
        <w:t xml:space="preserve"> </w:t>
      </w:r>
      <w:r w:rsidRPr="00B545A2">
        <w:rPr>
          <w:rFonts w:ascii="GHEA Grapalat" w:hAnsi="GHEA Grapalat" w:cs="Sylfaen"/>
          <w:sz w:val="20"/>
        </w:rPr>
        <w:t>հաստատված</w:t>
      </w:r>
      <w:r w:rsidRPr="00B545A2">
        <w:rPr>
          <w:rFonts w:ascii="GHEA Grapalat" w:hAnsi="GHEA Grapalat" w:cs="Times Armenian"/>
          <w:sz w:val="20"/>
          <w:lang w:val="af-ZA"/>
        </w:rPr>
        <w:t xml:space="preserve"> </w:t>
      </w:r>
      <w:r w:rsidR="00A76C15" w:rsidRPr="00B545A2">
        <w:rPr>
          <w:rFonts w:ascii="GHEA Grapalat" w:hAnsi="GHEA Grapalat" w:cs="Times Armenian"/>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կազմակերպման</w:t>
      </w:r>
      <w:r w:rsidR="003C53D4"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Times Armenian"/>
          <w:sz w:val="20"/>
          <w:lang w:val="af-ZA"/>
        </w:rPr>
        <w:t>)</w:t>
      </w:r>
      <w:r w:rsidR="00A3468D"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այլ</w:t>
      </w:r>
      <w:r w:rsidRPr="00B545A2">
        <w:rPr>
          <w:rFonts w:ascii="GHEA Grapalat" w:hAnsi="GHEA Grapalat" w:cs="Times Armenian"/>
          <w:sz w:val="20"/>
          <w:lang w:val="af-ZA"/>
        </w:rPr>
        <w:t xml:space="preserve"> </w:t>
      </w:r>
      <w:r w:rsidRPr="00B545A2">
        <w:rPr>
          <w:rFonts w:ascii="GHEA Grapalat" w:hAnsi="GHEA Grapalat" w:cs="Sylfaen"/>
          <w:sz w:val="20"/>
        </w:rPr>
        <w:t>իրավական</w:t>
      </w:r>
      <w:r w:rsidRPr="00B545A2">
        <w:rPr>
          <w:rFonts w:ascii="GHEA Grapalat" w:hAnsi="GHEA Grapalat" w:cs="Times Armenian"/>
          <w:sz w:val="20"/>
          <w:lang w:val="af-ZA"/>
        </w:rPr>
        <w:t xml:space="preserve"> </w:t>
      </w:r>
      <w:r w:rsidRPr="00B545A2">
        <w:rPr>
          <w:rFonts w:ascii="GHEA Grapalat" w:hAnsi="GHEA Grapalat" w:cs="Sylfaen"/>
          <w:sz w:val="20"/>
        </w:rPr>
        <w:t>ակտերի</w:t>
      </w:r>
      <w:r w:rsidRPr="00B545A2">
        <w:rPr>
          <w:rFonts w:ascii="GHEA Grapalat" w:hAnsi="GHEA Grapalat" w:cs="Times Armenian"/>
          <w:sz w:val="20"/>
          <w:lang w:val="af-ZA"/>
        </w:rPr>
        <w:t xml:space="preserve"> </w:t>
      </w:r>
      <w:r w:rsidRPr="00B545A2">
        <w:rPr>
          <w:rFonts w:ascii="GHEA Grapalat" w:hAnsi="GHEA Grapalat" w:cs="Sylfaen"/>
          <w:sz w:val="20"/>
        </w:rPr>
        <w:t>պահանջներին</w:t>
      </w:r>
      <w:r w:rsidRPr="00B545A2">
        <w:rPr>
          <w:rFonts w:ascii="GHEA Grapalat" w:hAnsi="GHEA Grapalat" w:cs="Times Armenian"/>
          <w:sz w:val="20"/>
          <w:lang w:val="af-ZA"/>
        </w:rPr>
        <w:t xml:space="preserve"> </w:t>
      </w:r>
      <w:r w:rsidRPr="00B545A2">
        <w:rPr>
          <w:rFonts w:ascii="GHEA Grapalat" w:hAnsi="GHEA Grapalat" w:cs="Sylfaen"/>
          <w:sz w:val="20"/>
        </w:rPr>
        <w:t>համապատասխան</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նպատակ</w:t>
      </w:r>
      <w:r w:rsidRPr="00B545A2">
        <w:rPr>
          <w:rFonts w:ascii="GHEA Grapalat" w:hAnsi="GHEA Grapalat" w:cs="Times Armenian"/>
          <w:sz w:val="20"/>
          <w:lang w:val="af-ZA"/>
        </w:rPr>
        <w:t xml:space="preserve"> </w:t>
      </w:r>
      <w:r w:rsidRPr="00B545A2">
        <w:rPr>
          <w:rFonts w:ascii="GHEA Grapalat" w:hAnsi="GHEA Grapalat" w:cs="Sylfaen"/>
          <w:sz w:val="20"/>
        </w:rPr>
        <w:t>ունի</w:t>
      </w:r>
      <w:r w:rsidRPr="00B545A2">
        <w:rPr>
          <w:rFonts w:ascii="GHEA Grapalat" w:hAnsi="GHEA Grapalat" w:cs="Times Armenian"/>
          <w:sz w:val="20"/>
          <w:lang w:val="af-ZA"/>
        </w:rPr>
        <w:t xml:space="preserve"> </w:t>
      </w:r>
      <w:r w:rsidR="00F95BEC" w:rsidRPr="00B545A2">
        <w:rPr>
          <w:rFonts w:ascii="GHEA Grapalat" w:hAnsi="GHEA Grapalat"/>
          <w:b/>
          <w:sz w:val="20"/>
          <w:lang w:val="af-ZA"/>
        </w:rPr>
        <w:t>«</w:t>
      </w:r>
      <w:r w:rsidR="001219C1">
        <w:rPr>
          <w:rFonts w:ascii="GHEA Grapalat" w:hAnsi="GHEA Grapalat"/>
          <w:b/>
          <w:sz w:val="20"/>
          <w:lang w:val="af-ZA"/>
        </w:rPr>
        <w:t>ԵՐԵՎԱՆԻ ԳԵՂԱՍԱՀՔԻ ԵՎ ՀՈԿԵՅԻ ՄԱՐԶԱԴՊՐՈՑ</w:t>
      </w:r>
      <w:r w:rsidR="00F95BEC" w:rsidRPr="00B545A2">
        <w:rPr>
          <w:rFonts w:ascii="GHEA Grapalat" w:hAnsi="GHEA Grapalat"/>
          <w:b/>
          <w:sz w:val="20"/>
          <w:lang w:val="af-ZA"/>
        </w:rPr>
        <w:t xml:space="preserve">» </w:t>
      </w:r>
      <w:r w:rsidR="001219C1">
        <w:rPr>
          <w:rFonts w:ascii="GHEA Grapalat" w:hAnsi="GHEA Grapalat"/>
          <w:b/>
          <w:sz w:val="20"/>
          <w:lang w:val="af-ZA"/>
        </w:rPr>
        <w:t>ՀՈԱԿ</w:t>
      </w:r>
      <w:r w:rsidR="00A00E74" w:rsidRPr="00B545A2">
        <w:rPr>
          <w:rFonts w:ascii="GHEA Grapalat" w:hAnsi="GHEA Grapalat"/>
          <w:sz w:val="20"/>
          <w:lang w:val="af-ZA"/>
        </w:rPr>
        <w:t>-</w:t>
      </w:r>
      <w:r w:rsidR="00A00E74" w:rsidRPr="00B545A2">
        <w:rPr>
          <w:rFonts w:ascii="GHEA Grapalat" w:hAnsi="GHEA Grapalat"/>
          <w:sz w:val="20"/>
        </w:rPr>
        <w:t>ի</w:t>
      </w:r>
      <w:r w:rsidR="00A00E74" w:rsidRPr="00B545A2">
        <w:rPr>
          <w:rFonts w:ascii="GHEA Grapalat" w:hAnsi="GHEA Grapalat"/>
          <w:sz w:val="20"/>
          <w:lang w:val="af-ZA"/>
        </w:rPr>
        <w:t xml:space="preserve"> </w:t>
      </w:r>
      <w:r w:rsidR="00A00E74" w:rsidRPr="00B545A2">
        <w:rPr>
          <w:rFonts w:ascii="GHEA Grapalat" w:hAnsi="GHEA Grapalat" w:cs="Times Armenian"/>
          <w:sz w:val="20"/>
          <w:lang w:val="af-ZA"/>
        </w:rPr>
        <w:t>(</w:t>
      </w:r>
      <w:r w:rsidR="00A00E74" w:rsidRPr="00B545A2">
        <w:rPr>
          <w:rFonts w:ascii="GHEA Grapalat" w:hAnsi="GHEA Grapalat" w:cs="Sylfaen"/>
          <w:sz w:val="20"/>
        </w:rPr>
        <w:t>այսուհետ</w:t>
      </w:r>
      <w:r w:rsidR="00A00E74" w:rsidRPr="00B545A2">
        <w:rPr>
          <w:rFonts w:ascii="GHEA Grapalat" w:hAnsi="GHEA Grapalat" w:cs="Times Armenian"/>
          <w:sz w:val="20"/>
          <w:lang w:val="af-ZA"/>
        </w:rPr>
        <w:t xml:space="preserve">` </w:t>
      </w:r>
      <w:r w:rsidR="00A00E74" w:rsidRPr="00B545A2">
        <w:rPr>
          <w:rFonts w:ascii="GHEA Grapalat" w:hAnsi="GHEA Grapalat" w:cs="Sylfaen"/>
          <w:sz w:val="20"/>
        </w:rPr>
        <w:t>պատվիրատու</w:t>
      </w:r>
      <w:r w:rsidR="00A00E7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կողմից</w:t>
      </w:r>
      <w:r w:rsidRPr="00B545A2">
        <w:rPr>
          <w:rFonts w:ascii="GHEA Grapalat" w:hAnsi="GHEA Grapalat" w:cs="Times Armenian"/>
          <w:sz w:val="20"/>
          <w:lang w:val="af-ZA"/>
        </w:rPr>
        <w:t xml:space="preserve"> </w:t>
      </w:r>
      <w:r w:rsidRPr="00B545A2">
        <w:rPr>
          <w:rFonts w:ascii="GHEA Grapalat" w:hAnsi="GHEA Grapalat" w:cs="Sylfaen"/>
          <w:sz w:val="20"/>
        </w:rPr>
        <w:t>հայտարարված</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ին</w:t>
      </w:r>
      <w:r w:rsidR="000604CF" w:rsidRPr="00B545A2">
        <w:rPr>
          <w:rFonts w:ascii="GHEA Grapalat" w:hAnsi="GHEA Grapalat" w:cs="Sylfaen"/>
          <w:sz w:val="20"/>
          <w:lang w:val="af-ZA"/>
        </w:rPr>
        <w:t xml:space="preserve"> </w:t>
      </w:r>
      <w:r w:rsidRPr="00B545A2">
        <w:rPr>
          <w:rFonts w:ascii="GHEA Grapalat" w:hAnsi="GHEA Grapalat" w:cs="Sylfaen"/>
          <w:sz w:val="20"/>
        </w:rPr>
        <w:t>մասնակցելու</w:t>
      </w:r>
      <w:r w:rsidRPr="00B545A2">
        <w:rPr>
          <w:rFonts w:ascii="GHEA Grapalat" w:hAnsi="GHEA Grapalat" w:cs="Times Armenian"/>
          <w:sz w:val="20"/>
          <w:lang w:val="af-ZA"/>
        </w:rPr>
        <w:t xml:space="preserve"> </w:t>
      </w:r>
      <w:r w:rsidRPr="00B545A2">
        <w:rPr>
          <w:rFonts w:ascii="GHEA Grapalat" w:hAnsi="GHEA Grapalat" w:cs="Sylfaen"/>
          <w:sz w:val="20"/>
        </w:rPr>
        <w:t>մտադրություն</w:t>
      </w:r>
      <w:r w:rsidRPr="00B545A2">
        <w:rPr>
          <w:rFonts w:ascii="GHEA Grapalat" w:hAnsi="GHEA Grapalat" w:cs="Times Armenian"/>
          <w:sz w:val="20"/>
          <w:lang w:val="af-ZA"/>
        </w:rPr>
        <w:t xml:space="preserve"> </w:t>
      </w:r>
      <w:r w:rsidRPr="00B545A2">
        <w:rPr>
          <w:rFonts w:ascii="GHEA Grapalat" w:hAnsi="GHEA Grapalat" w:cs="Sylfaen"/>
          <w:sz w:val="20"/>
        </w:rPr>
        <w:t>ունեցող</w:t>
      </w:r>
      <w:r w:rsidRPr="00B545A2">
        <w:rPr>
          <w:rFonts w:ascii="GHEA Grapalat" w:hAnsi="GHEA Grapalat" w:cs="Times Armenian"/>
          <w:sz w:val="20"/>
          <w:lang w:val="af-ZA"/>
        </w:rPr>
        <w:t xml:space="preserve"> </w:t>
      </w:r>
      <w:r w:rsidRPr="00B545A2">
        <w:rPr>
          <w:rFonts w:ascii="GHEA Grapalat" w:hAnsi="GHEA Grapalat" w:cs="Sylfaen"/>
          <w:sz w:val="20"/>
        </w:rPr>
        <w:t>անձանց</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003D0075" w:rsidRPr="00B545A2">
        <w:rPr>
          <w:rFonts w:ascii="GHEA Grapalat" w:hAnsi="GHEA Grapalat" w:cs="Sylfaen"/>
          <w:sz w:val="20"/>
        </w:rPr>
        <w:t>մ</w:t>
      </w:r>
      <w:r w:rsidRPr="00B545A2">
        <w:rPr>
          <w:rFonts w:ascii="GHEA Grapalat" w:hAnsi="GHEA Grapalat" w:cs="Sylfaen"/>
          <w:sz w:val="20"/>
        </w:rPr>
        <w:t>ասնակից</w:t>
      </w:r>
      <w:r w:rsidRPr="00B545A2">
        <w:rPr>
          <w:rFonts w:ascii="GHEA Grapalat" w:hAnsi="GHEA Grapalat" w:cs="Times Armenian"/>
          <w:sz w:val="20"/>
          <w:lang w:val="af-ZA"/>
        </w:rPr>
        <w:t xml:space="preserve">) </w:t>
      </w:r>
      <w:r w:rsidRPr="00B545A2">
        <w:rPr>
          <w:rFonts w:ascii="GHEA Grapalat" w:hAnsi="GHEA Grapalat" w:cs="Sylfaen"/>
          <w:sz w:val="20"/>
        </w:rPr>
        <w:t>տեղեկացնելու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պայմանների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անցկացման</w:t>
      </w:r>
      <w:r w:rsidRPr="00B545A2">
        <w:rPr>
          <w:rFonts w:ascii="GHEA Grapalat" w:hAnsi="GHEA Grapalat" w:cs="Times Armenian"/>
          <w:sz w:val="20"/>
          <w:lang w:val="af-ZA"/>
        </w:rPr>
        <w:t xml:space="preserve">, </w:t>
      </w:r>
      <w:r w:rsidR="002E7EE1" w:rsidRPr="00B545A2">
        <w:rPr>
          <w:rFonts w:ascii="GHEA Grapalat" w:hAnsi="GHEA Grapalat" w:cs="Sylfaen"/>
          <w:sz w:val="20"/>
          <w:lang w:val="hy-AM"/>
        </w:rPr>
        <w:t>ընտրված մասնակցին</w:t>
      </w:r>
      <w:r w:rsidRPr="00B545A2">
        <w:rPr>
          <w:rFonts w:ascii="GHEA Grapalat" w:hAnsi="GHEA Grapalat" w:cs="Times Armenian"/>
          <w:sz w:val="20"/>
          <w:lang w:val="af-ZA"/>
        </w:rPr>
        <w:t xml:space="preserve"> </w:t>
      </w:r>
      <w:r w:rsidRPr="00B545A2">
        <w:rPr>
          <w:rFonts w:ascii="GHEA Grapalat" w:hAnsi="GHEA Grapalat" w:cs="Sylfaen"/>
          <w:sz w:val="20"/>
        </w:rPr>
        <w:t>որոշելու</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նրա</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պայմանա</w:t>
      </w:r>
      <w:r w:rsidRPr="00B545A2">
        <w:rPr>
          <w:rFonts w:ascii="GHEA Grapalat" w:hAnsi="GHEA Grapalat" w:cs="Times Armenian"/>
          <w:sz w:val="20"/>
        </w:rPr>
        <w:t>գ</w:t>
      </w:r>
      <w:r w:rsidRPr="00B545A2">
        <w:rPr>
          <w:rFonts w:ascii="GHEA Grapalat" w:hAnsi="GHEA Grapalat" w:cs="Sylfaen"/>
          <w:sz w:val="20"/>
        </w:rPr>
        <w:t>իր</w:t>
      </w:r>
      <w:r w:rsidRPr="00B545A2">
        <w:rPr>
          <w:rFonts w:ascii="GHEA Grapalat" w:hAnsi="GHEA Grapalat" w:cs="Times Armenian"/>
          <w:sz w:val="20"/>
          <w:lang w:val="af-ZA"/>
        </w:rPr>
        <w:t xml:space="preserve"> </w:t>
      </w:r>
      <w:r w:rsidRPr="00B545A2">
        <w:rPr>
          <w:rFonts w:ascii="GHEA Grapalat" w:hAnsi="GHEA Grapalat" w:cs="Sylfaen"/>
          <w:sz w:val="20"/>
        </w:rPr>
        <w:t>կնքելու</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Times Armenian"/>
          <w:sz w:val="20"/>
          <w:lang w:val="af-ZA"/>
        </w:rPr>
        <w:t xml:space="preserve">, </w:t>
      </w:r>
      <w:r w:rsidRPr="00B545A2">
        <w:rPr>
          <w:rFonts w:ascii="GHEA Grapalat" w:hAnsi="GHEA Grapalat" w:cs="Sylfaen"/>
          <w:sz w:val="20"/>
        </w:rPr>
        <w:t>ինչպես</w:t>
      </w:r>
      <w:r w:rsidRPr="00B545A2">
        <w:rPr>
          <w:rFonts w:ascii="GHEA Grapalat" w:hAnsi="GHEA Grapalat" w:cs="Times Armenian"/>
          <w:sz w:val="20"/>
          <w:lang w:val="af-ZA"/>
        </w:rPr>
        <w:t xml:space="preserve"> </w:t>
      </w:r>
      <w:r w:rsidRPr="00B545A2">
        <w:rPr>
          <w:rFonts w:ascii="GHEA Grapalat" w:hAnsi="GHEA Grapalat" w:cs="Sylfaen"/>
          <w:sz w:val="20"/>
        </w:rPr>
        <w:t>նաև</w:t>
      </w:r>
      <w:r w:rsidRPr="00B545A2">
        <w:rPr>
          <w:rFonts w:ascii="GHEA Grapalat" w:hAnsi="GHEA Grapalat" w:cs="Times Armenian"/>
          <w:sz w:val="20"/>
          <w:lang w:val="af-ZA"/>
        </w:rPr>
        <w:t xml:space="preserve"> </w:t>
      </w:r>
      <w:r w:rsidRPr="00B545A2">
        <w:rPr>
          <w:rFonts w:ascii="GHEA Grapalat" w:hAnsi="GHEA Grapalat" w:cs="Sylfaen"/>
          <w:sz w:val="20"/>
        </w:rPr>
        <w:t>օժանդակելու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պատրաստելիս</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Հայտեր</w:t>
      </w:r>
      <w:r w:rsidRPr="00B545A2">
        <w:rPr>
          <w:rFonts w:ascii="GHEA Grapalat" w:hAnsi="GHEA Grapalat" w:cs="Times Armenian"/>
          <w:sz w:val="20"/>
          <w:lang w:val="af-ZA"/>
        </w:rPr>
        <w:t xml:space="preserve"> </w:t>
      </w:r>
      <w:r w:rsidRPr="00B545A2">
        <w:rPr>
          <w:rFonts w:ascii="GHEA Grapalat" w:hAnsi="GHEA Grapalat" w:cs="Sylfaen"/>
          <w:sz w:val="20"/>
        </w:rPr>
        <w:t>կարող</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ներկայացնել</w:t>
      </w:r>
      <w:r w:rsidRPr="00B545A2">
        <w:rPr>
          <w:rFonts w:ascii="GHEA Grapalat" w:hAnsi="GHEA Grapalat" w:cs="Times Armenian"/>
          <w:sz w:val="20"/>
          <w:lang w:val="af-ZA"/>
        </w:rPr>
        <w:t xml:space="preserve"> </w:t>
      </w:r>
      <w:r w:rsidRPr="00B545A2">
        <w:rPr>
          <w:rFonts w:ascii="GHEA Grapalat" w:hAnsi="GHEA Grapalat" w:cs="Sylfaen"/>
          <w:sz w:val="20"/>
        </w:rPr>
        <w:t>բոլոր</w:t>
      </w:r>
      <w:r w:rsidR="00B2681D" w:rsidRPr="00B545A2">
        <w:rPr>
          <w:rFonts w:ascii="GHEA Grapalat" w:hAnsi="GHEA Grapalat" w:cs="Sylfaen"/>
          <w:sz w:val="20"/>
          <w:lang w:val="af-ZA"/>
        </w:rPr>
        <w:t xml:space="preserve"> </w:t>
      </w:r>
      <w:r w:rsidRPr="00B545A2">
        <w:rPr>
          <w:rFonts w:ascii="GHEA Grapalat" w:hAnsi="GHEA Grapalat" w:cs="Sylfaen"/>
          <w:sz w:val="20"/>
        </w:rPr>
        <w:t>անձիք</w:t>
      </w:r>
      <w:r w:rsidRPr="00B545A2">
        <w:rPr>
          <w:rFonts w:ascii="GHEA Grapalat" w:hAnsi="GHEA Grapalat" w:cs="Times Armenian"/>
          <w:sz w:val="20"/>
          <w:lang w:val="af-ZA"/>
        </w:rPr>
        <w:t xml:space="preserve">, </w:t>
      </w:r>
      <w:r w:rsidRPr="00B545A2">
        <w:rPr>
          <w:rFonts w:ascii="GHEA Grapalat" w:hAnsi="GHEA Grapalat" w:cs="Sylfaen"/>
          <w:sz w:val="20"/>
        </w:rPr>
        <w:t>անկախ</w:t>
      </w:r>
      <w:r w:rsidRPr="00B545A2">
        <w:rPr>
          <w:rFonts w:ascii="GHEA Grapalat" w:hAnsi="GHEA Grapalat" w:cs="Times Armenian"/>
          <w:sz w:val="20"/>
          <w:lang w:val="af-ZA"/>
        </w:rPr>
        <w:t xml:space="preserve"> </w:t>
      </w:r>
      <w:r w:rsidRPr="00B545A2">
        <w:rPr>
          <w:rFonts w:ascii="GHEA Grapalat" w:hAnsi="GHEA Grapalat" w:cs="Sylfaen"/>
          <w:sz w:val="20"/>
        </w:rPr>
        <w:t>նրանց</w:t>
      </w:r>
      <w:r w:rsidRPr="00B545A2">
        <w:rPr>
          <w:rFonts w:ascii="GHEA Grapalat" w:hAnsi="GHEA Grapalat" w:cs="Times Armenian"/>
          <w:sz w:val="20"/>
          <w:lang w:val="af-ZA"/>
        </w:rPr>
        <w:t xml:space="preserve">` </w:t>
      </w:r>
      <w:r w:rsidRPr="00B545A2">
        <w:rPr>
          <w:rFonts w:ascii="GHEA Grapalat" w:hAnsi="GHEA Grapalat" w:cs="Sylfaen"/>
          <w:sz w:val="20"/>
        </w:rPr>
        <w:t>օտարերկրյա</w:t>
      </w:r>
      <w:r w:rsidRPr="00B545A2">
        <w:rPr>
          <w:rFonts w:ascii="GHEA Grapalat" w:hAnsi="GHEA Grapalat" w:cs="Times Armenian"/>
          <w:sz w:val="20"/>
          <w:lang w:val="af-ZA"/>
        </w:rPr>
        <w:t xml:space="preserve"> </w:t>
      </w:r>
      <w:r w:rsidRPr="00B545A2">
        <w:rPr>
          <w:rFonts w:ascii="GHEA Grapalat" w:hAnsi="GHEA Grapalat" w:cs="Sylfaen"/>
          <w:sz w:val="20"/>
        </w:rPr>
        <w:t>ֆիզիկական</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կազմակերպություն</w:t>
      </w:r>
      <w:r w:rsidRPr="00B545A2">
        <w:rPr>
          <w:rFonts w:ascii="GHEA Grapalat" w:hAnsi="GHEA Grapalat" w:cs="Times Armenian"/>
          <w:sz w:val="20"/>
          <w:lang w:val="af-ZA"/>
        </w:rPr>
        <w:t xml:space="preserve">, </w:t>
      </w:r>
      <w:r w:rsidRPr="00B545A2">
        <w:rPr>
          <w:rFonts w:ascii="GHEA Grapalat" w:hAnsi="GHEA Grapalat" w:cs="Sylfaen"/>
          <w:sz w:val="20"/>
        </w:rPr>
        <w:t>քաղաքացիություն</w:t>
      </w:r>
      <w:r w:rsidRPr="00B545A2">
        <w:rPr>
          <w:rFonts w:ascii="GHEA Grapalat" w:hAnsi="GHEA Grapalat" w:cs="Times Armenian"/>
          <w:sz w:val="20"/>
          <w:lang w:val="af-ZA"/>
        </w:rPr>
        <w:t xml:space="preserve"> </w:t>
      </w:r>
      <w:r w:rsidRPr="00B545A2">
        <w:rPr>
          <w:rFonts w:ascii="GHEA Grapalat" w:hAnsi="GHEA Grapalat" w:cs="Sylfaen"/>
          <w:sz w:val="20"/>
        </w:rPr>
        <w:t>չունեցող</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լինելու</w:t>
      </w:r>
      <w:r w:rsidRPr="00B545A2">
        <w:rPr>
          <w:rFonts w:ascii="GHEA Grapalat" w:hAnsi="GHEA Grapalat" w:cs="Times Armenian"/>
          <w:sz w:val="20"/>
          <w:lang w:val="af-ZA"/>
        </w:rPr>
        <w:t xml:space="preserve"> </w:t>
      </w:r>
      <w:r w:rsidRPr="00B545A2">
        <w:rPr>
          <w:rFonts w:ascii="GHEA Grapalat" w:hAnsi="GHEA Grapalat" w:cs="Sylfaen"/>
          <w:sz w:val="20"/>
        </w:rPr>
        <w:t>հան</w:t>
      </w:r>
      <w:r w:rsidRPr="00B545A2">
        <w:rPr>
          <w:rFonts w:ascii="GHEA Grapalat" w:hAnsi="GHEA Grapalat" w:cs="Times Armenian"/>
          <w:sz w:val="20"/>
        </w:rPr>
        <w:t>գ</w:t>
      </w:r>
      <w:r w:rsidRPr="00B545A2">
        <w:rPr>
          <w:rFonts w:ascii="GHEA Grapalat" w:hAnsi="GHEA Grapalat" w:cs="Sylfaen"/>
          <w:sz w:val="20"/>
        </w:rPr>
        <w:t>ամանքից</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cs="Times Armenian"/>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հարաբերությունների</w:t>
      </w:r>
      <w:r w:rsidRPr="00B545A2">
        <w:rPr>
          <w:rFonts w:ascii="GHEA Grapalat" w:hAnsi="GHEA Grapalat" w:cs="Times Armenian"/>
          <w:sz w:val="20"/>
          <w:lang w:val="af-ZA"/>
        </w:rPr>
        <w:t xml:space="preserve"> </w:t>
      </w:r>
      <w:r w:rsidRPr="00B545A2">
        <w:rPr>
          <w:rFonts w:ascii="GHEA Grapalat" w:hAnsi="GHEA Grapalat" w:cs="Sylfaen"/>
          <w:sz w:val="20"/>
        </w:rPr>
        <w:t>նկատմամբ</w:t>
      </w:r>
      <w:r w:rsidRPr="00B545A2">
        <w:rPr>
          <w:rFonts w:ascii="GHEA Grapalat" w:hAnsi="GHEA Grapalat" w:cs="Times Armenian"/>
          <w:sz w:val="20"/>
          <w:lang w:val="af-ZA"/>
        </w:rPr>
        <w:t xml:space="preserve"> </w:t>
      </w:r>
      <w:r w:rsidRPr="00B545A2">
        <w:rPr>
          <w:rFonts w:ascii="GHEA Grapalat" w:hAnsi="GHEA Grapalat" w:cs="Sylfaen"/>
          <w:sz w:val="20"/>
        </w:rPr>
        <w:t>կիրառվում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004D5671"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վեճերը</w:t>
      </w:r>
      <w:r w:rsidRPr="00B545A2">
        <w:rPr>
          <w:rFonts w:ascii="GHEA Grapalat" w:hAnsi="GHEA Grapalat" w:cs="Times Armenian"/>
          <w:sz w:val="20"/>
          <w:lang w:val="af-ZA"/>
        </w:rPr>
        <w:t xml:space="preserve"> </w:t>
      </w:r>
      <w:r w:rsidRPr="00B545A2">
        <w:rPr>
          <w:rFonts w:ascii="GHEA Grapalat" w:hAnsi="GHEA Grapalat" w:cs="Sylfaen"/>
          <w:sz w:val="20"/>
        </w:rPr>
        <w:t>ենթակա</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քննության</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դատարաններում</w:t>
      </w:r>
      <w:r w:rsidR="004D5671" w:rsidRPr="00B545A2">
        <w:rPr>
          <w:rFonts w:ascii="GHEA Grapalat" w:hAnsi="GHEA Grapalat" w:cs="Times Armenian"/>
          <w:sz w:val="20"/>
          <w:lang w:val="af-ZA"/>
        </w:rPr>
        <w:t>։</w:t>
      </w:r>
      <w:r w:rsidR="00F5653D" w:rsidRPr="00B545A2">
        <w:rPr>
          <w:rFonts w:ascii="GHEA Grapalat" w:hAnsi="GHEA Grapalat" w:cs="Times Armenian"/>
          <w:sz w:val="20"/>
          <w:lang w:val="af-ZA"/>
        </w:rPr>
        <w:t xml:space="preserve"> </w:t>
      </w:r>
    </w:p>
    <w:p w:rsidR="003E1421" w:rsidRPr="00B545A2" w:rsidRDefault="00A81DD5" w:rsidP="00EF3662">
      <w:pPr>
        <w:pStyle w:val="BodyTextIndent2"/>
        <w:spacing w:line="240" w:lineRule="auto"/>
        <w:ind w:firstLine="567"/>
        <w:rPr>
          <w:rFonts w:ascii="GHEA Grapalat" w:hAnsi="GHEA Grapalat"/>
        </w:rPr>
      </w:pPr>
      <w:r w:rsidRPr="00B545A2">
        <w:rPr>
          <w:rFonts w:ascii="GHEA Grapalat" w:hAnsi="GHEA Grapalat"/>
        </w:rPr>
        <w:t xml:space="preserve">Գնահատող հանձնաժողովի քարտուղարի </w:t>
      </w:r>
      <w:r w:rsidR="003E1421" w:rsidRPr="00B545A2">
        <w:rPr>
          <w:rFonts w:ascii="GHEA Grapalat" w:hAnsi="GHEA Grapalat"/>
        </w:rPr>
        <w:t>էլեկտրոնային փոստի հասցեն է`</w:t>
      </w:r>
      <w:r w:rsidR="00202C5E">
        <w:rPr>
          <w:rFonts w:ascii="GHEA Grapalat" w:hAnsi="GHEA Grapalat"/>
          <w:lang w:val="hy-AM"/>
        </w:rPr>
        <w:t xml:space="preserve"> </w:t>
      </w:r>
      <w:r w:rsidR="00B40CD0">
        <w:rPr>
          <w:rFonts w:ascii="GHEA Grapalat" w:hAnsi="GHEA Grapalat"/>
          <w:b/>
          <w:i/>
        </w:rPr>
        <w:t xml:space="preserve">gnumner-gexasahq@mail.ru </w:t>
      </w:r>
    </w:p>
    <w:p w:rsidR="00096865" w:rsidRPr="006C6EA2" w:rsidRDefault="00F5653D" w:rsidP="00EF3662">
      <w:pPr>
        <w:jc w:val="center"/>
        <w:rPr>
          <w:rFonts w:ascii="GHEA Grapalat" w:hAnsi="GHEA Grapalat"/>
          <w:b/>
          <w:bCs/>
          <w:szCs w:val="22"/>
          <w:lang w:val="af-ZA"/>
        </w:rPr>
      </w:pPr>
      <w:r w:rsidRPr="00B545A2">
        <w:rPr>
          <w:rFonts w:ascii="GHEA Grapalat" w:hAnsi="GHEA Grapalat"/>
          <w:sz w:val="16"/>
          <w:szCs w:val="16"/>
          <w:lang w:val="af-ZA"/>
        </w:rPr>
        <w:br w:type="page"/>
      </w:r>
      <w:r w:rsidR="00096865" w:rsidRPr="006C6EA2">
        <w:rPr>
          <w:rFonts w:ascii="GHEA Grapalat" w:hAnsi="GHEA Grapalat" w:cs="Sylfaen"/>
          <w:b/>
          <w:bCs/>
          <w:szCs w:val="22"/>
        </w:rPr>
        <w:lastRenderedPageBreak/>
        <w:t>ՄԱՍ</w:t>
      </w:r>
      <w:r w:rsidR="00096865" w:rsidRPr="006C6EA2">
        <w:rPr>
          <w:rFonts w:ascii="GHEA Grapalat" w:hAnsi="GHEA Grapalat" w:cs="Times Armenian"/>
          <w:b/>
          <w:bCs/>
          <w:szCs w:val="22"/>
          <w:lang w:val="af-ZA"/>
        </w:rPr>
        <w:t xml:space="preserve"> I</w:t>
      </w:r>
    </w:p>
    <w:p w:rsidR="00096865" w:rsidRPr="00B545A2" w:rsidRDefault="00096865" w:rsidP="00EF3662">
      <w:pPr>
        <w:pStyle w:val="Heading3"/>
        <w:spacing w:line="240" w:lineRule="auto"/>
        <w:ind w:firstLine="567"/>
        <w:rPr>
          <w:rFonts w:ascii="GHEA Grapalat" w:hAnsi="GHEA Grapalat"/>
          <w:sz w:val="24"/>
          <w:szCs w:val="22"/>
          <w:lang w:val="af-ZA"/>
        </w:rPr>
      </w:pPr>
    </w:p>
    <w:p w:rsidR="00096865" w:rsidRPr="00B545A2" w:rsidRDefault="002B32D6" w:rsidP="00EF3662">
      <w:pPr>
        <w:numPr>
          <w:ilvl w:val="0"/>
          <w:numId w:val="3"/>
        </w:numPr>
        <w:jc w:val="center"/>
        <w:rPr>
          <w:rFonts w:ascii="GHEA Grapalat" w:hAnsi="GHEA Grapalat" w:cs="Sylfaen"/>
          <w:b/>
          <w:sz w:val="20"/>
        </w:rPr>
      </w:pPr>
      <w:r w:rsidRPr="00B545A2">
        <w:rPr>
          <w:rFonts w:ascii="GHEA Grapalat" w:hAnsi="GHEA Grapalat" w:cs="Sylfaen"/>
          <w:b/>
          <w:sz w:val="20"/>
        </w:rPr>
        <w:t>ԳՆՄԱՆ ԱՌԱՐԿԱՅԻ ԲՆՈՒԹԱԳԻՐԸ</w:t>
      </w:r>
    </w:p>
    <w:p w:rsidR="002B32D6" w:rsidRPr="00B545A2" w:rsidRDefault="002B32D6" w:rsidP="00EF3662">
      <w:pPr>
        <w:ind w:left="360"/>
        <w:jc w:val="center"/>
        <w:rPr>
          <w:rFonts w:ascii="GHEA Grapalat" w:hAnsi="GHEA Grapalat" w:cs="Sylfaen"/>
          <w:b/>
          <w:sz w:val="20"/>
        </w:rPr>
      </w:pPr>
    </w:p>
    <w:p w:rsidR="000373F8" w:rsidRPr="00B545A2" w:rsidRDefault="00845AA5" w:rsidP="000373F8">
      <w:pPr>
        <w:pStyle w:val="Heading3"/>
        <w:spacing w:line="240" w:lineRule="auto"/>
        <w:ind w:firstLine="567"/>
        <w:jc w:val="both"/>
        <w:rPr>
          <w:rFonts w:ascii="GHEA Grapalat" w:hAnsi="GHEA Grapalat"/>
          <w:i w:val="0"/>
          <w:lang w:val="af-ZA"/>
        </w:rPr>
      </w:pPr>
      <w:r w:rsidRPr="00B545A2">
        <w:rPr>
          <w:rFonts w:ascii="GHEA Grapalat" w:hAnsi="GHEA Grapalat" w:cs="Sylfaen"/>
          <w:i w:val="0"/>
        </w:rPr>
        <w:t xml:space="preserve">1.1 </w:t>
      </w:r>
      <w:r w:rsidR="006463A7" w:rsidRPr="00B545A2">
        <w:rPr>
          <w:rFonts w:ascii="GHEA Grapalat" w:hAnsi="GHEA Grapalat" w:cs="Sylfaen"/>
          <w:i w:val="0"/>
        </w:rPr>
        <w:t>Գնման</w:t>
      </w:r>
      <w:r w:rsidR="006463A7" w:rsidRPr="00B545A2">
        <w:rPr>
          <w:rFonts w:ascii="GHEA Grapalat" w:hAnsi="GHEA Grapalat" w:cs="Sylfaen"/>
          <w:i w:val="0"/>
          <w:lang w:val="af-ZA"/>
        </w:rPr>
        <w:t xml:space="preserve"> </w:t>
      </w:r>
      <w:r w:rsidR="006463A7" w:rsidRPr="00B545A2">
        <w:rPr>
          <w:rFonts w:ascii="GHEA Grapalat" w:hAnsi="GHEA Grapalat" w:cs="Sylfaen"/>
          <w:i w:val="0"/>
        </w:rPr>
        <w:t>առարկա</w:t>
      </w:r>
      <w:r w:rsidR="006463A7" w:rsidRPr="00B545A2">
        <w:rPr>
          <w:rFonts w:ascii="GHEA Grapalat" w:hAnsi="GHEA Grapalat" w:cs="Sylfaen"/>
          <w:i w:val="0"/>
          <w:lang w:val="af-ZA"/>
        </w:rPr>
        <w:t xml:space="preserve"> </w:t>
      </w:r>
      <w:r w:rsidR="006463A7" w:rsidRPr="00B545A2">
        <w:rPr>
          <w:rFonts w:ascii="GHEA Grapalat" w:hAnsi="GHEA Grapalat" w:cs="Sylfaen"/>
          <w:i w:val="0"/>
        </w:rPr>
        <w:t>է</w:t>
      </w:r>
      <w:r w:rsidR="006463A7" w:rsidRPr="00B545A2">
        <w:rPr>
          <w:rFonts w:ascii="GHEA Grapalat" w:hAnsi="GHEA Grapalat" w:cs="Sylfaen"/>
          <w:i w:val="0"/>
          <w:lang w:val="af-ZA"/>
        </w:rPr>
        <w:t xml:space="preserve"> </w:t>
      </w:r>
      <w:r w:rsidR="006463A7" w:rsidRPr="00B545A2">
        <w:rPr>
          <w:rFonts w:ascii="GHEA Grapalat" w:hAnsi="GHEA Grapalat" w:cs="Sylfaen"/>
          <w:i w:val="0"/>
        </w:rPr>
        <w:t>հանդիսանում</w:t>
      </w:r>
      <w:r w:rsidR="006463A7" w:rsidRPr="00B545A2">
        <w:rPr>
          <w:rFonts w:ascii="GHEA Grapalat" w:hAnsi="GHEA Grapalat" w:cs="Sylfaen"/>
          <w:i w:val="0"/>
          <w:lang w:val="af-ZA"/>
        </w:rPr>
        <w:t xml:space="preserve"> </w:t>
      </w:r>
      <w:r w:rsidR="006463A7" w:rsidRPr="00B545A2">
        <w:rPr>
          <w:rFonts w:ascii="GHEA Grapalat" w:hAnsi="GHEA Grapalat" w:cs="Sylfaen"/>
          <w:b/>
          <w:bCs/>
          <w:i w:val="0"/>
        </w:rPr>
        <w:t>«</w:t>
      </w:r>
      <w:r w:rsidR="001219C1">
        <w:rPr>
          <w:rFonts w:ascii="GHEA Grapalat" w:hAnsi="GHEA Grapalat" w:cs="Sylfaen"/>
          <w:b/>
          <w:bCs/>
          <w:i w:val="0"/>
        </w:rPr>
        <w:t>ԵՐԵՎԱՆԻ ԳԵՂԱՍԱՀՔԻ ԵՎ ՀՈԿԵՅԻ ՄԱՐԶԱԴՊՐՈՑ</w:t>
      </w:r>
      <w:r w:rsidR="006463A7" w:rsidRPr="00B545A2">
        <w:rPr>
          <w:rFonts w:ascii="GHEA Grapalat" w:hAnsi="GHEA Grapalat" w:cs="Sylfaen"/>
          <w:b/>
          <w:bCs/>
          <w:i w:val="0"/>
        </w:rPr>
        <w:t xml:space="preserve">» </w:t>
      </w:r>
      <w:r w:rsidR="001219C1">
        <w:rPr>
          <w:rFonts w:ascii="GHEA Grapalat" w:hAnsi="GHEA Grapalat" w:cs="Sylfaen"/>
          <w:b/>
          <w:bCs/>
          <w:i w:val="0"/>
        </w:rPr>
        <w:t>ՀՈԱԿ</w:t>
      </w:r>
      <w:r w:rsidR="006463A7" w:rsidRPr="00B545A2">
        <w:rPr>
          <w:rFonts w:ascii="GHEA Grapalat" w:hAnsi="GHEA Grapalat" w:cs="Sylfaen"/>
          <w:b/>
          <w:bCs/>
          <w:i w:val="0"/>
        </w:rPr>
        <w:t xml:space="preserve">-ի </w:t>
      </w:r>
      <w:r w:rsidR="006463A7" w:rsidRPr="00B545A2">
        <w:rPr>
          <w:rFonts w:ascii="GHEA Grapalat" w:hAnsi="GHEA Grapalat" w:cs="Sylfaen"/>
          <w:i w:val="0"/>
        </w:rPr>
        <w:t>կարիքների</w:t>
      </w:r>
      <w:r w:rsidR="006463A7" w:rsidRPr="00B545A2">
        <w:rPr>
          <w:rFonts w:ascii="GHEA Grapalat" w:hAnsi="GHEA Grapalat" w:cs="Times Armenian"/>
          <w:i w:val="0"/>
          <w:lang w:val="af-ZA"/>
        </w:rPr>
        <w:t xml:space="preserve"> </w:t>
      </w:r>
      <w:r w:rsidR="006463A7" w:rsidRPr="00B545A2">
        <w:rPr>
          <w:rFonts w:ascii="GHEA Grapalat" w:hAnsi="GHEA Grapalat" w:cs="Sylfaen"/>
          <w:i w:val="0"/>
        </w:rPr>
        <w:t>համար</w:t>
      </w:r>
      <w:r w:rsidR="006463A7" w:rsidRPr="00B545A2">
        <w:rPr>
          <w:rFonts w:ascii="GHEA Grapalat" w:hAnsi="GHEA Grapalat" w:cs="Times Armenian"/>
          <w:i w:val="0"/>
          <w:lang w:val="af-ZA"/>
        </w:rPr>
        <w:t xml:space="preserve">` </w:t>
      </w:r>
      <w:r w:rsidR="007234DA">
        <w:rPr>
          <w:rFonts w:ascii="GHEA Grapalat" w:hAnsi="GHEA Grapalat"/>
          <w:b/>
          <w:bCs/>
          <w:i w:val="0"/>
          <w:lang w:val="hy-AM"/>
        </w:rPr>
        <w:t>օդափոխման համակարգի վերանորոգման և պահպանման ծառայություններ</w:t>
      </w:r>
      <w:r w:rsidR="006463A7" w:rsidRPr="00202C5E">
        <w:rPr>
          <w:rFonts w:ascii="GHEA Grapalat" w:hAnsi="GHEA Grapalat"/>
          <w:b/>
          <w:bCs/>
          <w:i w:val="0"/>
          <w:lang w:val="hy-AM"/>
        </w:rPr>
        <w:t>ի մատուց</w:t>
      </w:r>
      <w:r w:rsidR="006463A7" w:rsidRPr="00B545A2">
        <w:rPr>
          <w:rFonts w:ascii="GHEA Grapalat" w:hAnsi="GHEA Grapalat"/>
          <w:b/>
          <w:bCs/>
          <w:i w:val="0"/>
          <w:lang w:val="hy-AM"/>
        </w:rPr>
        <w:t>ումը</w:t>
      </w:r>
      <w:r w:rsidR="006463A7" w:rsidRPr="00B545A2">
        <w:rPr>
          <w:rFonts w:ascii="GHEA Grapalat" w:hAnsi="GHEA Grapalat"/>
          <w:i w:val="0"/>
        </w:rPr>
        <w:t xml:space="preserve"> (այսուհետ` նաև ծառայություն)</w:t>
      </w:r>
      <w:r w:rsidR="006463A7" w:rsidRPr="00B545A2">
        <w:rPr>
          <w:rFonts w:ascii="GHEA Grapalat" w:hAnsi="GHEA Grapalat"/>
          <w:i w:val="0"/>
          <w:lang w:val="af-ZA"/>
        </w:rPr>
        <w:t xml:space="preserve">, </w:t>
      </w:r>
      <w:r w:rsidR="006463A7" w:rsidRPr="00B545A2">
        <w:rPr>
          <w:rFonts w:ascii="GHEA Grapalat" w:hAnsi="GHEA Grapalat"/>
          <w:i w:val="0"/>
        </w:rPr>
        <w:t>որոնք</w:t>
      </w:r>
      <w:r w:rsidR="006463A7" w:rsidRPr="00B545A2">
        <w:rPr>
          <w:rFonts w:ascii="GHEA Grapalat" w:hAnsi="GHEA Grapalat"/>
          <w:i w:val="0"/>
          <w:lang w:val="af-ZA"/>
        </w:rPr>
        <w:t xml:space="preserve"> </w:t>
      </w:r>
      <w:r w:rsidR="006463A7" w:rsidRPr="00B545A2">
        <w:rPr>
          <w:rFonts w:ascii="GHEA Grapalat" w:hAnsi="GHEA Grapalat"/>
          <w:i w:val="0"/>
        </w:rPr>
        <w:t>խմբավորված են «</w:t>
      </w:r>
      <w:r w:rsidR="006634C2">
        <w:rPr>
          <w:rFonts w:ascii="GHEA Grapalat" w:hAnsi="GHEA Grapalat"/>
          <w:i w:val="0"/>
          <w:lang w:val="hy-AM"/>
        </w:rPr>
        <w:t>1</w:t>
      </w:r>
      <w:r w:rsidR="006463A7" w:rsidRPr="00B545A2">
        <w:rPr>
          <w:rFonts w:ascii="GHEA Grapalat" w:hAnsi="GHEA Grapalat"/>
          <w:i w:val="0"/>
        </w:rPr>
        <w:t>» չափաբաժնում</w:t>
      </w:r>
      <w:r w:rsidR="006463A7" w:rsidRPr="00B545A2">
        <w:rPr>
          <w:rFonts w:ascii="GHEA Grapalat" w:hAnsi="GHEA Grapalat" w:cs="Times Armenian"/>
          <w:i w:val="0"/>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670"/>
        <w:gridCol w:w="4841"/>
      </w:tblGrid>
      <w:tr w:rsidR="00D524C7" w:rsidRPr="00B545A2" w:rsidTr="00FD23F7">
        <w:trPr>
          <w:trHeight w:val="315"/>
        </w:trPr>
        <w:tc>
          <w:tcPr>
            <w:tcW w:w="3119" w:type="dxa"/>
            <w:gridSpan w:val="2"/>
            <w:vAlign w:val="center"/>
          </w:tcPr>
          <w:p w:rsidR="005D26B6" w:rsidRPr="00B545A2" w:rsidRDefault="005D26B6" w:rsidP="00C8495D">
            <w:pPr>
              <w:pStyle w:val="BodyTextIndent2"/>
              <w:spacing w:line="240" w:lineRule="auto"/>
              <w:ind w:firstLine="0"/>
              <w:jc w:val="center"/>
              <w:rPr>
                <w:rFonts w:ascii="GHEA Grapalat" w:hAnsi="GHEA Grapalat"/>
                <w:b/>
                <w:bCs/>
                <w:i/>
                <w:iCs/>
                <w:sz w:val="14"/>
                <w:szCs w:val="14"/>
              </w:rPr>
            </w:pPr>
            <w:r w:rsidRPr="00B545A2">
              <w:rPr>
                <w:rFonts w:ascii="GHEA Grapalat" w:hAnsi="GHEA Grapalat"/>
                <w:b/>
                <w:bCs/>
                <w:i/>
                <w:iCs/>
                <w:sz w:val="14"/>
                <w:szCs w:val="14"/>
              </w:rPr>
              <w:t xml:space="preserve">Չափաբաժինների </w:t>
            </w:r>
          </w:p>
        </w:tc>
        <w:tc>
          <w:tcPr>
            <w:tcW w:w="6511" w:type="dxa"/>
            <w:gridSpan w:val="2"/>
            <w:vMerge w:val="restart"/>
            <w:vAlign w:val="center"/>
          </w:tcPr>
          <w:p w:rsidR="005D26B6" w:rsidRPr="00B545A2" w:rsidRDefault="005D26B6" w:rsidP="00EF3662">
            <w:pPr>
              <w:pStyle w:val="BodyTextIndent2"/>
              <w:spacing w:line="240" w:lineRule="auto"/>
              <w:ind w:firstLine="0"/>
              <w:jc w:val="center"/>
              <w:rPr>
                <w:rFonts w:ascii="GHEA Grapalat" w:hAnsi="GHEA Grapalat"/>
                <w:b/>
                <w:bCs/>
                <w:i/>
                <w:iCs/>
              </w:rPr>
            </w:pPr>
            <w:r w:rsidRPr="00B545A2">
              <w:rPr>
                <w:rFonts w:ascii="GHEA Grapalat" w:hAnsi="GHEA Grapalat"/>
                <w:b/>
                <w:bCs/>
                <w:i/>
                <w:iCs/>
              </w:rPr>
              <w:t>Չափաբաժնի անվանումը</w:t>
            </w:r>
          </w:p>
        </w:tc>
      </w:tr>
      <w:tr w:rsidR="00D524C7" w:rsidRPr="00B545A2" w:rsidTr="00FD23F7">
        <w:trPr>
          <w:trHeight w:val="166"/>
        </w:trPr>
        <w:tc>
          <w:tcPr>
            <w:tcW w:w="1701" w:type="dxa"/>
            <w:vAlign w:val="center"/>
          </w:tcPr>
          <w:p w:rsidR="005D26B6" w:rsidRPr="00B545A2" w:rsidRDefault="00C8495D" w:rsidP="00EF3662">
            <w:pPr>
              <w:pStyle w:val="BodyTextIndent2"/>
              <w:spacing w:line="240" w:lineRule="auto"/>
              <w:jc w:val="center"/>
              <w:rPr>
                <w:rFonts w:ascii="GHEA Grapalat" w:hAnsi="GHEA Grapalat"/>
                <w:b/>
                <w:bCs/>
                <w:i/>
                <w:iCs/>
                <w:sz w:val="14"/>
                <w:szCs w:val="14"/>
              </w:rPr>
            </w:pPr>
            <w:r w:rsidRPr="00B545A2">
              <w:rPr>
                <w:rFonts w:ascii="GHEA Grapalat" w:hAnsi="GHEA Grapalat"/>
                <w:b/>
                <w:bCs/>
                <w:i/>
                <w:iCs/>
                <w:sz w:val="14"/>
                <w:szCs w:val="14"/>
              </w:rPr>
              <w:t>համարները</w:t>
            </w:r>
          </w:p>
        </w:tc>
        <w:tc>
          <w:tcPr>
            <w:tcW w:w="1418" w:type="dxa"/>
            <w:vAlign w:val="center"/>
          </w:tcPr>
          <w:p w:rsidR="005D26B6" w:rsidRPr="00B545A2" w:rsidRDefault="00076A02" w:rsidP="00076A0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գնման</w:t>
            </w:r>
            <w:r w:rsidR="00C8495D" w:rsidRPr="00B545A2">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 xml:space="preserve"> գինը</w:t>
            </w:r>
          </w:p>
        </w:tc>
        <w:tc>
          <w:tcPr>
            <w:tcW w:w="6511" w:type="dxa"/>
            <w:gridSpan w:val="2"/>
            <w:vMerge/>
            <w:vAlign w:val="center"/>
          </w:tcPr>
          <w:p w:rsidR="005D26B6" w:rsidRPr="00B545A2" w:rsidRDefault="005D26B6" w:rsidP="00EF3662">
            <w:pPr>
              <w:pStyle w:val="BodyTextIndent2"/>
              <w:spacing w:line="240" w:lineRule="auto"/>
              <w:ind w:firstLine="0"/>
              <w:jc w:val="center"/>
              <w:rPr>
                <w:rFonts w:ascii="GHEA Grapalat" w:hAnsi="GHEA Grapalat"/>
                <w:b/>
                <w:bCs/>
                <w:i/>
                <w:iCs/>
              </w:rPr>
            </w:pPr>
          </w:p>
        </w:tc>
      </w:tr>
      <w:tr w:rsidR="00202C5E" w:rsidRPr="00123D2C" w:rsidTr="005E42E6">
        <w:trPr>
          <w:trHeight w:val="523"/>
        </w:trPr>
        <w:tc>
          <w:tcPr>
            <w:tcW w:w="1701" w:type="dxa"/>
            <w:vAlign w:val="center"/>
          </w:tcPr>
          <w:p w:rsidR="00202C5E" w:rsidRPr="00821603" w:rsidRDefault="00202C5E" w:rsidP="00202C5E">
            <w:pPr>
              <w:pStyle w:val="BodyTextIndent2"/>
              <w:spacing w:line="240" w:lineRule="auto"/>
              <w:ind w:firstLine="0"/>
              <w:jc w:val="center"/>
              <w:rPr>
                <w:rFonts w:ascii="GHEA Grapalat" w:hAnsi="GHEA Grapalat" w:cs="Sylfaen"/>
                <w:sz w:val="18"/>
                <w:szCs w:val="18"/>
                <w:lang w:val="pt-BR"/>
              </w:rPr>
            </w:pPr>
            <w:r w:rsidRPr="00821603">
              <w:rPr>
                <w:rFonts w:ascii="GHEA Grapalat" w:hAnsi="GHEA Grapalat" w:cs="Sylfaen"/>
                <w:sz w:val="18"/>
                <w:szCs w:val="18"/>
                <w:lang w:val="pt-BR"/>
              </w:rPr>
              <w:t>1</w:t>
            </w:r>
          </w:p>
        </w:tc>
        <w:tc>
          <w:tcPr>
            <w:tcW w:w="1418" w:type="dxa"/>
            <w:vAlign w:val="center"/>
          </w:tcPr>
          <w:p w:rsidR="00202C5E" w:rsidRPr="00821603" w:rsidRDefault="00202C5E" w:rsidP="00202C5E">
            <w:pPr>
              <w:jc w:val="center"/>
              <w:rPr>
                <w:rFonts w:ascii="GHEA Grapalat" w:hAnsi="GHEA Grapalat"/>
                <w:sz w:val="18"/>
                <w:szCs w:val="18"/>
                <w:lang w:val="hy-AM"/>
              </w:rPr>
            </w:pPr>
            <w:r w:rsidRPr="00821603">
              <w:rPr>
                <w:rFonts w:ascii="GHEA Grapalat" w:hAnsi="GHEA Grapalat"/>
                <w:sz w:val="18"/>
                <w:szCs w:val="18"/>
                <w:lang w:val="hy-AM"/>
              </w:rPr>
              <w:t>5000000</w:t>
            </w:r>
          </w:p>
        </w:tc>
        <w:tc>
          <w:tcPr>
            <w:tcW w:w="1670" w:type="dxa"/>
            <w:vAlign w:val="center"/>
          </w:tcPr>
          <w:p w:rsidR="00202C5E" w:rsidRPr="00DE5D37" w:rsidRDefault="00202C5E" w:rsidP="00202C5E">
            <w:pPr>
              <w:spacing w:line="256" w:lineRule="auto"/>
              <w:jc w:val="center"/>
              <w:rPr>
                <w:rFonts w:ascii="GHEA Grapalat" w:hAnsi="GHEA Grapalat" w:cs="Calibri"/>
                <w:color w:val="000000"/>
                <w:sz w:val="18"/>
                <w:szCs w:val="18"/>
                <w:lang w:val="hy-AM"/>
              </w:rPr>
            </w:pPr>
            <w:r w:rsidRPr="00DE5D37">
              <w:rPr>
                <w:rFonts w:ascii="GHEA Grapalat" w:hAnsi="GHEA Grapalat" w:cs="Calibri"/>
                <w:color w:val="000000"/>
                <w:sz w:val="18"/>
                <w:szCs w:val="18"/>
                <w:lang w:val="hy-AM"/>
              </w:rPr>
              <w:t>50531200/</w:t>
            </w:r>
            <w:r w:rsidR="007234DA">
              <w:rPr>
                <w:rFonts w:ascii="GHEA Grapalat" w:hAnsi="GHEA Grapalat" w:cs="Calibri"/>
                <w:color w:val="000000"/>
                <w:sz w:val="18"/>
                <w:szCs w:val="18"/>
                <w:lang w:val="hy-AM"/>
              </w:rPr>
              <w:t>3</w:t>
            </w:r>
          </w:p>
        </w:tc>
        <w:tc>
          <w:tcPr>
            <w:tcW w:w="4841" w:type="dxa"/>
            <w:vAlign w:val="center"/>
          </w:tcPr>
          <w:p w:rsidR="00202C5E" w:rsidRPr="00DE5D37" w:rsidRDefault="00202C5E" w:rsidP="00202C5E">
            <w:pPr>
              <w:spacing w:line="256" w:lineRule="auto"/>
              <w:rPr>
                <w:rFonts w:ascii="GHEA Grapalat" w:hAnsi="GHEA Grapalat" w:cs="Calibri"/>
                <w:color w:val="000000"/>
                <w:sz w:val="18"/>
                <w:szCs w:val="18"/>
                <w:lang w:val="hy-AM"/>
              </w:rPr>
            </w:pPr>
            <w:r w:rsidRPr="00DE5D37">
              <w:rPr>
                <w:rFonts w:ascii="GHEA Grapalat" w:hAnsi="GHEA Grapalat" w:cs="Calibri"/>
                <w:color w:val="000000"/>
                <w:sz w:val="18"/>
                <w:szCs w:val="18"/>
                <w:lang w:val="hy-AM"/>
              </w:rPr>
              <w:t>էլեկտրական սարքերի, սարքավորումների վերանորոգման և պահպանման ծառայություններ</w:t>
            </w:r>
          </w:p>
        </w:tc>
      </w:tr>
    </w:tbl>
    <w:p w:rsidR="00096865" w:rsidRPr="00B545A2" w:rsidRDefault="007F0755" w:rsidP="00EF3662">
      <w:pPr>
        <w:pStyle w:val="BodyTextIndent2"/>
        <w:spacing w:line="240" w:lineRule="auto"/>
        <w:ind w:firstLine="567"/>
        <w:rPr>
          <w:rFonts w:ascii="GHEA Grapalat" w:hAnsi="GHEA Grapalat"/>
        </w:rPr>
      </w:pPr>
      <w:r w:rsidRPr="00B545A2">
        <w:rPr>
          <w:rFonts w:ascii="GHEA Grapalat" w:hAnsi="GHEA Grapalat"/>
        </w:rPr>
        <w:t xml:space="preserve">Ծառայության </w:t>
      </w:r>
      <w:r w:rsidR="00096865" w:rsidRPr="00B545A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45A2">
        <w:rPr>
          <w:rFonts w:ascii="GHEA Grapalat" w:hAnsi="GHEA Grapalat"/>
        </w:rPr>
        <w:t xml:space="preserve">կնքվելիք </w:t>
      </w:r>
      <w:r w:rsidR="00096865" w:rsidRPr="00B545A2">
        <w:rPr>
          <w:rFonts w:ascii="GHEA Grapalat" w:hAnsi="GHEA Grapalat"/>
        </w:rPr>
        <w:t xml:space="preserve">պայմանագրի անբաժանելի մասը, որի նախագիծը ներկայացված է սույն հրավերի N </w:t>
      </w:r>
      <w:r w:rsidR="001C320F" w:rsidRPr="00B545A2">
        <w:rPr>
          <w:rFonts w:ascii="GHEA Grapalat" w:hAnsi="GHEA Grapalat"/>
          <w:lang w:val="hy-AM"/>
        </w:rPr>
        <w:t>5</w:t>
      </w:r>
      <w:r w:rsidR="00096865" w:rsidRPr="00B545A2">
        <w:rPr>
          <w:rFonts w:ascii="GHEA Grapalat" w:hAnsi="GHEA Grapalat"/>
        </w:rPr>
        <w:t xml:space="preserve"> հավելվածում</w:t>
      </w:r>
      <w:r w:rsidR="004D5671" w:rsidRPr="00B545A2">
        <w:rPr>
          <w:rFonts w:ascii="GHEA Grapalat" w:hAnsi="GHEA Grapalat"/>
        </w:rPr>
        <w:t>։</w:t>
      </w:r>
    </w:p>
    <w:p w:rsidR="00F95BEC" w:rsidRPr="00B545A2" w:rsidRDefault="00F95BEC" w:rsidP="00EF3662">
      <w:pPr>
        <w:jc w:val="center"/>
        <w:rPr>
          <w:rFonts w:ascii="GHEA Grapalat" w:hAnsi="GHEA Grapalat"/>
          <w:b/>
          <w:sz w:val="20"/>
          <w:lang w:val="es-ES"/>
        </w:rPr>
      </w:pPr>
    </w:p>
    <w:p w:rsidR="00096865" w:rsidRPr="00B545A2" w:rsidRDefault="002B32D6" w:rsidP="00EF3662">
      <w:pPr>
        <w:jc w:val="center"/>
        <w:rPr>
          <w:rFonts w:ascii="GHEA Grapalat" w:hAnsi="GHEA Grapalat"/>
          <w:b/>
          <w:sz w:val="20"/>
          <w:lang w:val="es-ES"/>
        </w:rPr>
      </w:pPr>
      <w:r w:rsidRPr="00B545A2">
        <w:rPr>
          <w:rFonts w:ascii="GHEA Grapalat" w:hAnsi="GHEA Grapalat"/>
          <w:b/>
          <w:sz w:val="20"/>
          <w:lang w:val="es-ES"/>
        </w:rPr>
        <w:t xml:space="preserve">2.  </w:t>
      </w:r>
      <w:r w:rsidRPr="00B545A2">
        <w:rPr>
          <w:rFonts w:ascii="GHEA Grapalat" w:hAnsi="GHEA Grapalat" w:cs="Sylfaen"/>
          <w:b/>
          <w:sz w:val="20"/>
        </w:rPr>
        <w:t>ՄԱՍՆԱԿՑԻ</w:t>
      </w:r>
      <w:r w:rsidRPr="00B545A2">
        <w:rPr>
          <w:rFonts w:ascii="GHEA Grapalat" w:hAnsi="GHEA Grapalat"/>
          <w:b/>
          <w:sz w:val="20"/>
          <w:lang w:val="es-ES"/>
        </w:rPr>
        <w:t xml:space="preserve"> </w:t>
      </w:r>
      <w:r w:rsidRPr="00B545A2">
        <w:rPr>
          <w:rFonts w:ascii="GHEA Grapalat" w:hAnsi="GHEA Grapalat" w:cs="Sylfaen"/>
          <w:b/>
          <w:sz w:val="20"/>
        </w:rPr>
        <w:t>ՄԱՍՆԱԿՑՈՒԹՅԱՆ</w:t>
      </w:r>
      <w:r w:rsidRPr="00B545A2">
        <w:rPr>
          <w:rFonts w:ascii="GHEA Grapalat" w:hAnsi="GHEA Grapalat"/>
          <w:b/>
          <w:sz w:val="20"/>
          <w:lang w:val="es-ES"/>
        </w:rPr>
        <w:t xml:space="preserve"> </w:t>
      </w:r>
      <w:r w:rsidRPr="00B545A2">
        <w:rPr>
          <w:rFonts w:ascii="GHEA Grapalat" w:hAnsi="GHEA Grapalat" w:cs="Sylfaen"/>
          <w:b/>
          <w:sz w:val="20"/>
        </w:rPr>
        <w:t>ԻՐԱՎՈՒՆՔԻ</w:t>
      </w:r>
      <w:r w:rsidRPr="00B545A2">
        <w:rPr>
          <w:rFonts w:ascii="GHEA Grapalat" w:hAnsi="GHEA Grapalat"/>
          <w:b/>
          <w:sz w:val="20"/>
          <w:lang w:val="es-ES"/>
        </w:rPr>
        <w:t xml:space="preserve"> </w:t>
      </w:r>
      <w:r w:rsidRPr="00B545A2">
        <w:rPr>
          <w:rFonts w:ascii="GHEA Grapalat" w:hAnsi="GHEA Grapalat" w:cs="Sylfaen"/>
          <w:b/>
          <w:sz w:val="20"/>
        </w:rPr>
        <w:t>ՊԱՀԱՆՋՆԵՐԸ</w:t>
      </w:r>
      <w:r w:rsidRPr="00B545A2">
        <w:rPr>
          <w:rFonts w:ascii="GHEA Grapalat" w:hAnsi="GHEA Grapalat"/>
          <w:b/>
          <w:sz w:val="20"/>
          <w:lang w:val="es-ES"/>
        </w:rPr>
        <w:t xml:space="preserve">, </w:t>
      </w:r>
      <w:r w:rsidRPr="00B545A2">
        <w:rPr>
          <w:rFonts w:ascii="GHEA Grapalat" w:hAnsi="GHEA Grapalat" w:cs="Sylfaen"/>
          <w:b/>
          <w:sz w:val="20"/>
        </w:rPr>
        <w:t>ՈՐԱԿԱՎՈՐՄԱՆ</w:t>
      </w:r>
      <w:r w:rsidRPr="00B545A2">
        <w:rPr>
          <w:rFonts w:ascii="GHEA Grapalat" w:hAnsi="GHEA Grapalat"/>
          <w:b/>
          <w:sz w:val="20"/>
          <w:lang w:val="es-ES"/>
        </w:rPr>
        <w:t xml:space="preserve"> </w:t>
      </w:r>
      <w:r w:rsidRPr="00B545A2">
        <w:rPr>
          <w:rFonts w:ascii="GHEA Grapalat" w:hAnsi="GHEA Grapalat" w:cs="Sylfaen"/>
          <w:b/>
          <w:sz w:val="20"/>
        </w:rPr>
        <w:t>ՉԱՓԱՆԻՇՆԵՐԸ</w:t>
      </w:r>
      <w:r w:rsidRPr="00B545A2">
        <w:rPr>
          <w:rFonts w:ascii="GHEA Grapalat" w:hAnsi="GHEA Grapalat"/>
          <w:b/>
          <w:sz w:val="20"/>
          <w:lang w:val="es-ES"/>
        </w:rPr>
        <w:t xml:space="preserve"> ԵՎ </w:t>
      </w:r>
      <w:r w:rsidRPr="00B545A2">
        <w:rPr>
          <w:rFonts w:ascii="GHEA Grapalat" w:hAnsi="GHEA Grapalat" w:cs="Sylfaen"/>
          <w:b/>
          <w:sz w:val="20"/>
        </w:rPr>
        <w:t>ԴՐԱՆՑ</w:t>
      </w:r>
      <w:r w:rsidRPr="00B545A2">
        <w:rPr>
          <w:rFonts w:ascii="GHEA Grapalat" w:hAnsi="GHEA Grapalat"/>
          <w:b/>
          <w:sz w:val="20"/>
          <w:lang w:val="es-ES"/>
        </w:rPr>
        <w:t xml:space="preserve"> </w:t>
      </w:r>
      <w:r w:rsidRPr="00B545A2">
        <w:rPr>
          <w:rFonts w:ascii="GHEA Grapalat" w:hAnsi="GHEA Grapalat" w:cs="Sylfaen"/>
          <w:b/>
          <w:sz w:val="20"/>
          <w:lang w:val="es-ES"/>
        </w:rPr>
        <w:t>Գ</w:t>
      </w:r>
      <w:r w:rsidRPr="00B545A2">
        <w:rPr>
          <w:rFonts w:ascii="GHEA Grapalat" w:hAnsi="GHEA Grapalat" w:cs="Sylfaen"/>
          <w:b/>
          <w:sz w:val="20"/>
        </w:rPr>
        <w:t>ՆԱՀԱՏՄԱՆ</w:t>
      </w:r>
      <w:r w:rsidRPr="00B545A2">
        <w:rPr>
          <w:rFonts w:ascii="GHEA Grapalat" w:hAnsi="GHEA Grapalat"/>
          <w:b/>
          <w:sz w:val="20"/>
          <w:lang w:val="es-ES"/>
        </w:rPr>
        <w:t xml:space="preserve"> </w:t>
      </w:r>
      <w:r w:rsidRPr="00B545A2">
        <w:rPr>
          <w:rFonts w:ascii="GHEA Grapalat" w:hAnsi="GHEA Grapalat" w:cs="Sylfaen"/>
          <w:b/>
          <w:sz w:val="20"/>
        </w:rPr>
        <w:t>ԿԱՐ</w:t>
      </w:r>
      <w:r w:rsidRPr="00B545A2">
        <w:rPr>
          <w:rFonts w:ascii="GHEA Grapalat" w:hAnsi="GHEA Grapalat" w:cs="Sylfaen"/>
          <w:b/>
          <w:sz w:val="20"/>
          <w:lang w:val="es-ES"/>
        </w:rPr>
        <w:t>Գ</w:t>
      </w:r>
      <w:r w:rsidRPr="00B545A2">
        <w:rPr>
          <w:rFonts w:ascii="GHEA Grapalat" w:hAnsi="GHEA Grapalat" w:cs="Sylfaen"/>
          <w:b/>
          <w:sz w:val="20"/>
        </w:rPr>
        <w:t>Ը</w:t>
      </w:r>
      <w:r w:rsidRPr="00B545A2">
        <w:rPr>
          <w:rFonts w:ascii="GHEA Grapalat" w:hAnsi="GHEA Grapalat"/>
          <w:b/>
          <w:sz w:val="20"/>
          <w:lang w:val="es-ES"/>
        </w:rPr>
        <w:t xml:space="preserve"> </w:t>
      </w:r>
    </w:p>
    <w:p w:rsidR="00096865" w:rsidRPr="00B545A2" w:rsidRDefault="00096865" w:rsidP="00EF3662">
      <w:pPr>
        <w:ind w:firstLine="567"/>
        <w:jc w:val="both"/>
        <w:rPr>
          <w:rFonts w:ascii="GHEA Grapalat" w:hAnsi="GHEA Grapalat"/>
          <w:szCs w:val="22"/>
          <w:lang w:val="es-ES"/>
        </w:rPr>
      </w:pPr>
    </w:p>
    <w:p w:rsidR="00753E6E" w:rsidRPr="00B545A2" w:rsidRDefault="00096865" w:rsidP="00EF3662">
      <w:pPr>
        <w:ind w:firstLine="567"/>
        <w:jc w:val="both"/>
        <w:rPr>
          <w:rFonts w:ascii="GHEA Grapalat" w:hAnsi="GHEA Grapalat" w:cs="Arial Armenian"/>
          <w:sz w:val="20"/>
          <w:lang w:val="es-ES"/>
        </w:rPr>
      </w:pPr>
      <w:r w:rsidRPr="00B545A2">
        <w:rPr>
          <w:rFonts w:ascii="GHEA Grapalat" w:hAnsi="GHEA Grapalat" w:cs="Arial Armenian"/>
          <w:sz w:val="20"/>
          <w:lang w:val="es-ES"/>
        </w:rPr>
        <w:t xml:space="preserve">2.1 </w:t>
      </w:r>
      <w:r w:rsidR="00753E6E" w:rsidRPr="00B545A2">
        <w:rPr>
          <w:rFonts w:ascii="GHEA Grapalat" w:hAnsi="GHEA Grapalat" w:cs="Sylfaen"/>
          <w:sz w:val="20"/>
          <w:lang w:val="ru-RU"/>
        </w:rPr>
        <w:t>Սույն</w:t>
      </w:r>
      <w:r w:rsidR="00EB487B" w:rsidRPr="00B545A2">
        <w:rPr>
          <w:rFonts w:ascii="GHEA Grapalat" w:hAnsi="GHEA Grapalat" w:cs="Arial Armenian"/>
          <w:sz w:val="20"/>
          <w:lang w:val="es-ES"/>
        </w:rPr>
        <w:t xml:space="preserve"> </w:t>
      </w:r>
      <w:r w:rsidR="006F49AA" w:rsidRPr="00B545A2">
        <w:rPr>
          <w:rFonts w:ascii="GHEA Grapalat" w:hAnsi="GHEA Grapalat" w:cs="Arial Armenian"/>
          <w:sz w:val="20"/>
          <w:lang w:val="es-ES"/>
        </w:rPr>
        <w:t xml:space="preserve">ընթացակարգին </w:t>
      </w:r>
      <w:r w:rsidR="00753E6E" w:rsidRPr="00B545A2">
        <w:rPr>
          <w:rFonts w:ascii="GHEA Grapalat" w:hAnsi="GHEA Grapalat" w:cs="Sylfaen"/>
          <w:sz w:val="20"/>
          <w:lang w:val="ru-RU"/>
        </w:rPr>
        <w:t>մասնակցելու</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իրավունք</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չունեն</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անձինք</w:t>
      </w:r>
      <w:r w:rsidR="00753E6E" w:rsidRPr="00B545A2">
        <w:rPr>
          <w:rFonts w:ascii="GHEA Grapalat" w:hAnsi="GHEA Grapalat" w:cs="Sylfaen"/>
          <w:sz w:val="20"/>
          <w:lang w:val="es-ES"/>
        </w:rPr>
        <w:t>.</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1)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դատական</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ճանաչվել</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սնանկ</w:t>
      </w:r>
      <w:r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3)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cs="Sylfaen"/>
          <w:sz w:val="20"/>
          <w:szCs w:val="20"/>
        </w:rPr>
        <w:t>գործադիր</w:t>
      </w:r>
      <w:r w:rsidRPr="00B545A2">
        <w:rPr>
          <w:rFonts w:ascii="GHEA Grapalat" w:hAnsi="GHEA Grapalat"/>
          <w:sz w:val="20"/>
          <w:szCs w:val="20"/>
          <w:lang w:val="es-ES"/>
        </w:rPr>
        <w:t xml:space="preserve"> </w:t>
      </w:r>
      <w:r w:rsidRPr="00B545A2">
        <w:rPr>
          <w:rFonts w:ascii="GHEA Grapalat" w:hAnsi="GHEA Grapalat" w:cs="Sylfaen"/>
          <w:sz w:val="20"/>
          <w:szCs w:val="20"/>
        </w:rPr>
        <w:t>մարմնի</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ներկայացուցիչը</w:t>
      </w:r>
      <w:r w:rsidRPr="00B545A2">
        <w:rPr>
          <w:rFonts w:ascii="GHEA Grapalat" w:hAnsi="GHEA Grapalat"/>
          <w:sz w:val="20"/>
          <w:szCs w:val="20"/>
          <w:lang w:val="es-ES"/>
        </w:rPr>
        <w:t xml:space="preserve"> </w:t>
      </w:r>
      <w:r w:rsidRPr="00B545A2">
        <w:rPr>
          <w:rFonts w:ascii="GHEA Grapalat" w:hAnsi="GHEA Grapalat" w:cs="Sylfaen"/>
          <w:sz w:val="20"/>
          <w:szCs w:val="20"/>
        </w:rPr>
        <w:t>հայտը</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cs="Sylfaen"/>
          <w:sz w:val="20"/>
          <w:szCs w:val="20"/>
        </w:rPr>
        <w:t>օրվան</w:t>
      </w:r>
      <w:r w:rsidRPr="00B545A2">
        <w:rPr>
          <w:rFonts w:ascii="GHEA Grapalat" w:hAnsi="GHEA Grapalat"/>
          <w:sz w:val="20"/>
          <w:szCs w:val="20"/>
          <w:lang w:val="es-ES"/>
        </w:rPr>
        <w:t xml:space="preserve"> </w:t>
      </w:r>
      <w:r w:rsidRPr="00B545A2">
        <w:rPr>
          <w:rFonts w:ascii="GHEA Grapalat" w:hAnsi="GHEA Grapalat" w:cs="Sylfaen"/>
          <w:sz w:val="20"/>
          <w:szCs w:val="20"/>
        </w:rPr>
        <w:t>նախորդող</w:t>
      </w:r>
      <w:r w:rsidRPr="00B545A2">
        <w:rPr>
          <w:rFonts w:ascii="GHEA Grapalat" w:hAnsi="GHEA Grapalat"/>
          <w:sz w:val="20"/>
          <w:szCs w:val="20"/>
          <w:lang w:val="es-ES"/>
        </w:rPr>
        <w:t xml:space="preserve"> </w:t>
      </w:r>
      <w:r w:rsidR="00C8495D" w:rsidRPr="00B545A2">
        <w:rPr>
          <w:rFonts w:ascii="GHEA Grapalat" w:hAnsi="GHEA Grapalat" w:cs="Sylfaen"/>
          <w:sz w:val="20"/>
          <w:szCs w:val="20"/>
          <w:lang w:val="hy-AM"/>
        </w:rPr>
        <w:t xml:space="preserve">հինգ </w:t>
      </w:r>
      <w:r w:rsidRPr="00B545A2">
        <w:rPr>
          <w:rFonts w:ascii="GHEA Grapalat" w:hAnsi="GHEA Grapalat" w:cs="Sylfaen"/>
          <w:sz w:val="20"/>
          <w:szCs w:val="20"/>
        </w:rPr>
        <w:t>տարիների</w:t>
      </w:r>
      <w:r w:rsidRPr="00B545A2">
        <w:rPr>
          <w:rFonts w:ascii="GHEA Grapalat" w:hAnsi="GHEA Grapalat"/>
          <w:sz w:val="20"/>
          <w:szCs w:val="20"/>
          <w:lang w:val="es-ES"/>
        </w:rPr>
        <w:t xml:space="preserve"> </w:t>
      </w:r>
      <w:r w:rsidRPr="00B545A2">
        <w:rPr>
          <w:rFonts w:ascii="GHEA Grapalat" w:hAnsi="GHEA Grapalat" w:cs="Sylfaen"/>
          <w:sz w:val="20"/>
          <w:szCs w:val="20"/>
        </w:rPr>
        <w:t>ընթացքում</w:t>
      </w:r>
      <w:r w:rsidRPr="00B545A2">
        <w:rPr>
          <w:rFonts w:ascii="GHEA Grapalat" w:hAnsi="GHEA Grapalat"/>
          <w:sz w:val="20"/>
          <w:szCs w:val="20"/>
          <w:lang w:val="es-ES"/>
        </w:rPr>
        <w:t xml:space="preserve"> </w:t>
      </w:r>
      <w:r w:rsidRPr="00B545A2">
        <w:rPr>
          <w:rFonts w:ascii="GHEA Grapalat" w:hAnsi="GHEA Grapalat" w:cs="Sylfaen"/>
          <w:sz w:val="20"/>
          <w:szCs w:val="20"/>
        </w:rPr>
        <w:t>դատապարտված</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եղել</w:t>
      </w:r>
      <w:r w:rsidRPr="00B545A2">
        <w:rPr>
          <w:rFonts w:ascii="GHEA Grapalat" w:hAnsi="GHEA Grapalat"/>
          <w:sz w:val="20"/>
          <w:szCs w:val="20"/>
          <w:lang w:val="es-ES"/>
        </w:rPr>
        <w:t xml:space="preserve"> </w:t>
      </w:r>
      <w:r w:rsidRPr="00B545A2">
        <w:rPr>
          <w:rFonts w:ascii="GHEA Grapalat" w:hAnsi="GHEA Grapalat"/>
          <w:sz w:val="20"/>
          <w:szCs w:val="20"/>
        </w:rPr>
        <w:t>ահաբեկչության</w:t>
      </w:r>
      <w:r w:rsidRPr="00B545A2">
        <w:rPr>
          <w:rFonts w:ascii="GHEA Grapalat" w:hAnsi="GHEA Grapalat"/>
          <w:sz w:val="20"/>
          <w:szCs w:val="20"/>
          <w:lang w:val="es-ES"/>
        </w:rPr>
        <w:t xml:space="preserve"> </w:t>
      </w:r>
      <w:r w:rsidRPr="00B545A2">
        <w:rPr>
          <w:rFonts w:ascii="GHEA Grapalat" w:hAnsi="GHEA Grapalat"/>
          <w:sz w:val="20"/>
          <w:szCs w:val="20"/>
        </w:rPr>
        <w:t>ֆինանսավորման</w:t>
      </w:r>
      <w:r w:rsidRPr="00B545A2">
        <w:rPr>
          <w:rFonts w:ascii="GHEA Grapalat" w:hAnsi="GHEA Grapalat"/>
          <w:sz w:val="20"/>
          <w:szCs w:val="20"/>
          <w:lang w:val="es-ES"/>
        </w:rPr>
        <w:t xml:space="preserve">, </w:t>
      </w:r>
      <w:r w:rsidRPr="00B545A2">
        <w:rPr>
          <w:rFonts w:ascii="GHEA Grapalat" w:hAnsi="GHEA Grapalat"/>
          <w:sz w:val="20"/>
          <w:szCs w:val="20"/>
        </w:rPr>
        <w:t>երեխայի</w:t>
      </w:r>
      <w:r w:rsidRPr="00B545A2">
        <w:rPr>
          <w:rFonts w:ascii="GHEA Grapalat" w:hAnsi="GHEA Grapalat"/>
          <w:sz w:val="20"/>
          <w:szCs w:val="20"/>
          <w:lang w:val="es-ES"/>
        </w:rPr>
        <w:t xml:space="preserve"> </w:t>
      </w:r>
      <w:r w:rsidRPr="00B545A2">
        <w:rPr>
          <w:rFonts w:ascii="GHEA Grapalat" w:hAnsi="GHEA Grapalat"/>
          <w:sz w:val="20"/>
          <w:szCs w:val="20"/>
        </w:rPr>
        <w:t>շահագործման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մարդկային</w:t>
      </w:r>
      <w:r w:rsidRPr="00B545A2">
        <w:rPr>
          <w:rFonts w:ascii="GHEA Grapalat" w:hAnsi="GHEA Grapalat"/>
          <w:sz w:val="20"/>
          <w:szCs w:val="20"/>
          <w:lang w:val="es-ES"/>
        </w:rPr>
        <w:t xml:space="preserve"> </w:t>
      </w:r>
      <w:r w:rsidRPr="00B545A2">
        <w:rPr>
          <w:rFonts w:ascii="GHEA Grapalat" w:hAnsi="GHEA Grapalat"/>
          <w:sz w:val="20"/>
          <w:szCs w:val="20"/>
        </w:rPr>
        <w:t>թրաֆիքինգ</w:t>
      </w:r>
      <w:r w:rsidRPr="00B545A2">
        <w:rPr>
          <w:rFonts w:ascii="GHEA Grapalat" w:hAnsi="GHEA Grapalat"/>
          <w:sz w:val="20"/>
          <w:szCs w:val="20"/>
          <w:lang w:val="es-ES"/>
        </w:rPr>
        <w:t xml:space="preserve"> </w:t>
      </w:r>
      <w:r w:rsidRPr="00B545A2">
        <w:rPr>
          <w:rFonts w:ascii="GHEA Grapalat" w:hAnsi="GHEA Grapalat"/>
          <w:sz w:val="20"/>
          <w:szCs w:val="20"/>
        </w:rPr>
        <w:t>ներառող</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հանցագործության</w:t>
      </w:r>
      <w:r w:rsidRPr="00B545A2">
        <w:rPr>
          <w:rFonts w:ascii="GHEA Grapalat" w:hAnsi="GHEA Grapalat"/>
          <w:sz w:val="20"/>
          <w:szCs w:val="20"/>
          <w:lang w:val="es-ES"/>
        </w:rPr>
        <w:t xml:space="preserve">, </w:t>
      </w:r>
      <w:r w:rsidRPr="00B545A2">
        <w:rPr>
          <w:rFonts w:ascii="GHEA Grapalat" w:hAnsi="GHEA Grapalat" w:cs="Sylfaen"/>
          <w:sz w:val="20"/>
          <w:szCs w:val="20"/>
        </w:rPr>
        <w:t>հանցավոր</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համագործակցություն</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ստեղծելու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կամ</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կաշառք</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ստանալու</w:t>
      </w:r>
      <w:r w:rsidRPr="00B545A2">
        <w:rPr>
          <w:rFonts w:ascii="GHEA Grapalat" w:hAnsi="GHEA Grapalat"/>
          <w:sz w:val="20"/>
          <w:szCs w:val="20"/>
          <w:lang w:val="es-ES"/>
        </w:rPr>
        <w:t xml:space="preserve">, </w:t>
      </w:r>
      <w:r w:rsidRPr="00B545A2">
        <w:rPr>
          <w:rFonts w:ascii="GHEA Grapalat" w:hAnsi="GHEA Grapalat"/>
          <w:sz w:val="20"/>
          <w:szCs w:val="20"/>
        </w:rPr>
        <w:t>կաշառք</w:t>
      </w:r>
      <w:r w:rsidRPr="00B545A2">
        <w:rPr>
          <w:rFonts w:ascii="GHEA Grapalat" w:hAnsi="GHEA Grapalat"/>
          <w:sz w:val="20"/>
          <w:szCs w:val="20"/>
          <w:lang w:val="es-ES"/>
        </w:rPr>
        <w:t xml:space="preserve"> </w:t>
      </w:r>
      <w:r w:rsidRPr="00B545A2">
        <w:rPr>
          <w:rFonts w:ascii="GHEA Grapalat" w:hAnsi="GHEA Grapalat"/>
          <w:sz w:val="20"/>
          <w:szCs w:val="20"/>
        </w:rPr>
        <w:t>տալու</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կաշառքի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տնտեսական</w:t>
      </w:r>
      <w:r w:rsidRPr="00B545A2">
        <w:rPr>
          <w:rFonts w:ascii="GHEA Grapalat" w:hAnsi="GHEA Grapalat"/>
          <w:sz w:val="20"/>
          <w:szCs w:val="20"/>
          <w:lang w:val="es-ES"/>
        </w:rPr>
        <w:t xml:space="preserve"> </w:t>
      </w:r>
      <w:r w:rsidRPr="00B545A2">
        <w:rPr>
          <w:rFonts w:ascii="GHEA Grapalat" w:hAnsi="GHEA Grapalat"/>
          <w:sz w:val="20"/>
          <w:szCs w:val="20"/>
        </w:rPr>
        <w:t>գործունեության</w:t>
      </w:r>
      <w:r w:rsidRPr="00B545A2">
        <w:rPr>
          <w:rFonts w:ascii="GHEA Grapalat" w:hAnsi="GHEA Grapalat"/>
          <w:sz w:val="20"/>
          <w:szCs w:val="20"/>
          <w:lang w:val="es-ES"/>
        </w:rPr>
        <w:t xml:space="preserve"> </w:t>
      </w:r>
      <w:r w:rsidRPr="00B545A2">
        <w:rPr>
          <w:rFonts w:ascii="GHEA Grapalat" w:hAnsi="GHEA Grapalat"/>
          <w:sz w:val="20"/>
          <w:szCs w:val="20"/>
        </w:rPr>
        <w:t>դեմ</w:t>
      </w:r>
      <w:r w:rsidRPr="00B545A2">
        <w:rPr>
          <w:rFonts w:ascii="GHEA Grapalat" w:hAnsi="GHEA Grapalat"/>
          <w:sz w:val="20"/>
          <w:szCs w:val="20"/>
          <w:lang w:val="es-ES"/>
        </w:rPr>
        <w:t xml:space="preserve"> </w:t>
      </w:r>
      <w:r w:rsidRPr="00B545A2">
        <w:rPr>
          <w:rFonts w:ascii="GHEA Grapalat" w:hAnsi="GHEA Grapalat"/>
          <w:sz w:val="20"/>
          <w:szCs w:val="20"/>
        </w:rPr>
        <w:t>ուղղված</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հանցագործությունների</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w:t>
      </w:r>
      <w:r w:rsidRPr="00B545A2">
        <w:rPr>
          <w:rFonts w:ascii="GHEA Grapalat" w:hAnsi="GHEA Grapalat" w:cs="Sylfaen"/>
          <w:sz w:val="20"/>
          <w:szCs w:val="20"/>
          <w:lang w:val="es-ES"/>
        </w:rPr>
        <w:t xml:space="preserve"> </w:t>
      </w:r>
      <w:r w:rsidRPr="00B545A2">
        <w:rPr>
          <w:rFonts w:ascii="GHEA Grapalat" w:hAnsi="GHEA Grapalat" w:cs="Sylfaen"/>
          <w:sz w:val="20"/>
          <w:szCs w:val="20"/>
        </w:rPr>
        <w:t>բացառությամբ</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դեպքերի</w:t>
      </w:r>
      <w:r w:rsidRPr="00B545A2">
        <w:rPr>
          <w:rFonts w:ascii="GHEA Grapalat" w:hAnsi="GHEA Grapalat"/>
          <w:sz w:val="20"/>
          <w:szCs w:val="20"/>
          <w:lang w:val="es-ES"/>
        </w:rPr>
        <w:t xml:space="preserve">, </w:t>
      </w:r>
      <w:r w:rsidRPr="00B545A2">
        <w:rPr>
          <w:rFonts w:ascii="GHEA Grapalat" w:hAnsi="GHEA Grapalat" w:cs="Sylfaen"/>
          <w:sz w:val="20"/>
          <w:szCs w:val="20"/>
        </w:rPr>
        <w:t>երբ</w:t>
      </w:r>
      <w:r w:rsidRPr="00B545A2">
        <w:rPr>
          <w:rFonts w:ascii="GHEA Grapalat" w:hAnsi="GHEA Grapalat"/>
          <w:sz w:val="20"/>
          <w:szCs w:val="20"/>
          <w:lang w:val="es-ES"/>
        </w:rPr>
        <w:t xml:space="preserve"> </w:t>
      </w:r>
      <w:r w:rsidRPr="00B545A2">
        <w:rPr>
          <w:rFonts w:ascii="GHEA Grapalat" w:hAnsi="GHEA Grapalat" w:cs="Sylfaen"/>
          <w:sz w:val="20"/>
          <w:szCs w:val="20"/>
        </w:rPr>
        <w:t>դատվածությունը</w:t>
      </w:r>
      <w:r w:rsidRPr="00B545A2">
        <w:rPr>
          <w:rFonts w:ascii="GHEA Grapalat" w:hAnsi="GHEA Grapalat"/>
          <w:sz w:val="20"/>
          <w:szCs w:val="20"/>
          <w:lang w:val="es-ES"/>
        </w:rPr>
        <w:t xml:space="preserve"> </w:t>
      </w:r>
      <w:r w:rsidRPr="00B545A2">
        <w:rPr>
          <w:rFonts w:ascii="GHEA Grapalat" w:hAnsi="GHEA Grapalat" w:cs="Sylfaen"/>
          <w:sz w:val="20"/>
          <w:szCs w:val="20"/>
        </w:rPr>
        <w:t>օրենքով</w:t>
      </w:r>
      <w:r w:rsidRPr="00B545A2">
        <w:rPr>
          <w:rFonts w:ascii="GHEA Grapalat" w:hAnsi="GHEA Grapalat"/>
          <w:sz w:val="20"/>
          <w:szCs w:val="20"/>
          <w:lang w:val="es-ES"/>
        </w:rPr>
        <w:t xml:space="preserve"> </w:t>
      </w:r>
      <w:r w:rsidRPr="00B545A2">
        <w:rPr>
          <w:rFonts w:ascii="GHEA Grapalat" w:hAnsi="GHEA Grapalat" w:cs="Sylfaen"/>
          <w:sz w:val="20"/>
          <w:szCs w:val="20"/>
        </w:rPr>
        <w:t>սահմանված</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մարված</w:t>
      </w:r>
      <w:r w:rsidRPr="00B545A2">
        <w:rPr>
          <w:rFonts w:ascii="GHEA Grapalat" w:hAnsi="GHEA Grapalat"/>
          <w:sz w:val="20"/>
          <w:szCs w:val="20"/>
          <w:lang w:val="es-ES"/>
        </w:rPr>
        <w:t xml:space="preserve"> </w:t>
      </w:r>
      <w:r w:rsidR="00784DE6" w:rsidRPr="00B545A2">
        <w:rPr>
          <w:rFonts w:ascii="GHEA Grapalat" w:hAnsi="GHEA Grapalat"/>
          <w:sz w:val="20"/>
          <w:szCs w:val="20"/>
          <w:lang w:val="hy-AM"/>
        </w:rPr>
        <w:t xml:space="preserve">կամ վերացված </w:t>
      </w:r>
      <w:r w:rsidRPr="00B545A2">
        <w:rPr>
          <w:rFonts w:ascii="GHEA Grapalat" w:hAnsi="GHEA Grapalat" w:cs="Sylfaen"/>
          <w:sz w:val="20"/>
          <w:szCs w:val="20"/>
        </w:rPr>
        <w:t>է</w:t>
      </w:r>
      <w:r w:rsidRPr="00B545A2">
        <w:rPr>
          <w:rFonts w:ascii="GHEA Grapalat" w:hAnsi="GHEA Grapalat"/>
          <w:sz w:val="20"/>
          <w:szCs w:val="20"/>
          <w:lang w:val="es-ES"/>
        </w:rPr>
        <w:t xml:space="preserve">.  </w:t>
      </w:r>
    </w:p>
    <w:p w:rsidR="00597195"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4)</w:t>
      </w:r>
      <w:r w:rsidRPr="00B545A2">
        <w:rPr>
          <w:rFonts w:ascii="GHEA Grapalat" w:hAnsi="GHEA Grapalat"/>
          <w:sz w:val="20"/>
          <w:szCs w:val="20"/>
          <w:lang w:val="es-ES"/>
        </w:rPr>
        <w:t xml:space="preserve"> </w:t>
      </w:r>
      <w:r w:rsidR="00C8495D" w:rsidRPr="00B545A2">
        <w:rPr>
          <w:rFonts w:ascii="GHEA Grapalat" w:hAnsi="GHEA Grapalat" w:cs="Sylfaen"/>
          <w:sz w:val="20"/>
          <w:szCs w:val="20"/>
        </w:rPr>
        <w:t>որոնց</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վերաբերյալ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գնումների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ոլորտում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հակամրցակցային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համաձայնության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գերիշխող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դիրքի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չարաշահման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կամ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անբարեխիղճ</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մրցակցության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համար</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պատասխանատվություն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սահմանող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վարչական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ակտը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հայտը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ներկայացվելու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օրվան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նախորդող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երեք</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տարվա</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ընթացքում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դարձել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անբողոքարկելի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իսկ</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բողոքարկված</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լինելու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դեպքում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թողնվել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անփոփոխ</w:t>
      </w:r>
      <w:r w:rsidR="00C8495D" w:rsidRPr="00B545A2">
        <w:rPr>
          <w:rFonts w:ascii="Cambria Math" w:hAnsi="Cambria Math" w:cs="Cambria Math"/>
          <w:sz w:val="20"/>
          <w:szCs w:val="20"/>
          <w:lang w:val="es-ES"/>
        </w:rPr>
        <w:t>․</w:t>
      </w:r>
      <w:r w:rsidR="00C8495D"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 xml:space="preserve">5)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են</w:t>
      </w:r>
      <w:r w:rsidRPr="00B545A2">
        <w:rPr>
          <w:rFonts w:ascii="GHEA Grapalat" w:hAnsi="GHEA Grapalat" w:cs="Sylfaen"/>
          <w:sz w:val="20"/>
          <w:szCs w:val="20"/>
          <w:lang w:val="es-ES"/>
        </w:rPr>
        <w:t xml:space="preserve"> </w:t>
      </w:r>
      <w:r w:rsidRPr="00B545A2">
        <w:rPr>
          <w:rFonts w:ascii="GHEA Grapalat" w:hAnsi="GHEA Grapalat" w:cs="Sylfaen"/>
          <w:sz w:val="20"/>
          <w:szCs w:val="20"/>
        </w:rPr>
        <w:t>Եվրասիական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տնտեսական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միությանն</w:t>
      </w:r>
      <w:r w:rsidRPr="00B545A2">
        <w:rPr>
          <w:rFonts w:ascii="GHEA Grapalat" w:hAnsi="GHEA Grapalat" w:cs="Sylfaen"/>
          <w:sz w:val="20"/>
          <w:szCs w:val="20"/>
          <w:lang w:val="es-ES"/>
        </w:rPr>
        <w:t xml:space="preserve"> </w:t>
      </w:r>
      <w:r w:rsidRPr="00B545A2">
        <w:rPr>
          <w:rFonts w:ascii="GHEA Grapalat" w:hAnsi="GHEA Grapalat" w:cs="Sylfaen"/>
          <w:sz w:val="20"/>
          <w:szCs w:val="20"/>
        </w:rPr>
        <w:t>անդամակցող</w:t>
      </w:r>
      <w:r w:rsidRPr="00B545A2">
        <w:rPr>
          <w:rFonts w:ascii="GHEA Grapalat" w:hAnsi="GHEA Grapalat" w:cs="Sylfaen"/>
          <w:sz w:val="20"/>
          <w:szCs w:val="20"/>
          <w:lang w:val="es-ES"/>
        </w:rPr>
        <w:t xml:space="preserve"> </w:t>
      </w:r>
      <w:r w:rsidRPr="00B545A2">
        <w:rPr>
          <w:rFonts w:ascii="GHEA Grapalat" w:hAnsi="GHEA Grapalat" w:cs="Sylfaen"/>
          <w:sz w:val="20"/>
          <w:szCs w:val="20"/>
        </w:rPr>
        <w:t>երկրների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օրենսդրության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համաձայն</w:t>
      </w:r>
      <w:r w:rsidRPr="00B545A2">
        <w:rPr>
          <w:rFonts w:ascii="GHEA Grapalat" w:hAnsi="GHEA Grapalat" w:cs="Sylfaen"/>
          <w:sz w:val="20"/>
          <w:szCs w:val="20"/>
          <w:lang w:val="es-ES"/>
        </w:rPr>
        <w:t xml:space="preserve"> </w:t>
      </w:r>
      <w:r w:rsidRPr="00B545A2">
        <w:rPr>
          <w:rFonts w:ascii="GHEA Grapalat" w:hAnsi="GHEA Grapalat" w:cs="Sylfaen"/>
          <w:sz w:val="20"/>
          <w:szCs w:val="20"/>
        </w:rPr>
        <w:t>հրապարակված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cs="Sylfaen"/>
          <w:sz w:val="20"/>
          <w:szCs w:val="20"/>
          <w:lang w:val="es-ES"/>
        </w:rPr>
        <w:t xml:space="preserve">. </w:t>
      </w:r>
    </w:p>
    <w:p w:rsidR="00753E6E" w:rsidRPr="00B545A2" w:rsidRDefault="00753E6E" w:rsidP="00EF3662">
      <w:pPr>
        <w:ind w:firstLine="567"/>
        <w:jc w:val="both"/>
        <w:rPr>
          <w:rFonts w:ascii="GHEA Grapalat" w:hAnsi="GHEA Grapalat"/>
          <w:sz w:val="20"/>
          <w:szCs w:val="20"/>
          <w:lang w:val="es-ES"/>
        </w:rPr>
      </w:pPr>
      <w:r w:rsidRPr="00B545A2">
        <w:rPr>
          <w:rFonts w:ascii="GHEA Grapalat" w:hAnsi="GHEA Grapalat"/>
          <w:sz w:val="20"/>
          <w:szCs w:val="20"/>
          <w:lang w:val="es-ES"/>
        </w:rPr>
        <w:t xml:space="preserve">   6)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հայտը</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օրվա</w:t>
      </w:r>
      <w:r w:rsidRPr="00B545A2">
        <w:rPr>
          <w:rFonts w:ascii="GHEA Grapalat" w:hAnsi="GHEA Grapalat"/>
          <w:sz w:val="20"/>
          <w:szCs w:val="20"/>
          <w:lang w:val="es-ES"/>
        </w:rPr>
        <w:t xml:space="preserve"> </w:t>
      </w:r>
      <w:r w:rsidRPr="00B545A2">
        <w:rPr>
          <w:rFonts w:ascii="GHEA Grapalat" w:hAnsi="GHEA Grapalat"/>
          <w:sz w:val="20"/>
          <w:szCs w:val="20"/>
        </w:rPr>
        <w:t>դրությամբ</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sz w:val="20"/>
          <w:szCs w:val="20"/>
          <w:lang w:val="es-ES"/>
        </w:rPr>
        <w:t>:</w:t>
      </w:r>
    </w:p>
    <w:p w:rsidR="003331DA" w:rsidRPr="00B545A2" w:rsidRDefault="00990561" w:rsidP="00EF3662">
      <w:pPr>
        <w:ind w:firstLine="567"/>
        <w:jc w:val="both"/>
        <w:rPr>
          <w:rFonts w:ascii="GHEA Grapalat" w:hAnsi="GHEA Grapalat" w:cs="Sylfaen"/>
          <w:sz w:val="20"/>
          <w:lang w:val="es-ES"/>
        </w:rPr>
      </w:pPr>
      <w:r w:rsidRPr="00B545A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B545A2" w:rsidRDefault="003331DA" w:rsidP="003331DA">
      <w:pPr>
        <w:shd w:val="clear" w:color="auto" w:fill="FFFFFF"/>
        <w:ind w:firstLine="375"/>
        <w:jc w:val="both"/>
        <w:rPr>
          <w:rFonts w:ascii="GHEA Grapalat" w:hAnsi="GHEA Grapalat" w:cs="Arial"/>
          <w:sz w:val="20"/>
          <w:lang w:val="es-ES"/>
        </w:rPr>
      </w:pPr>
      <w:r w:rsidRPr="00B545A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B545A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B545A2">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B545A2" w:rsidRDefault="00753E6E" w:rsidP="00EF3662">
      <w:pPr>
        <w:ind w:firstLine="567"/>
        <w:jc w:val="both"/>
        <w:rPr>
          <w:rFonts w:ascii="GHEA Grapalat" w:hAnsi="GHEA Grapalat" w:cs="Sylfaen"/>
          <w:sz w:val="20"/>
          <w:lang w:val="es-ES"/>
        </w:rPr>
      </w:pPr>
      <w:r w:rsidRPr="00B545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5A2">
        <w:rPr>
          <w:rFonts w:ascii="GHEA Grapalat" w:hAnsi="GHEA Grapalat" w:cs="Arial"/>
          <w:sz w:val="20"/>
          <w:lang w:val="es-ES"/>
        </w:rPr>
        <w:t xml:space="preserve"> </w:t>
      </w:r>
      <w:r w:rsidRPr="00B545A2">
        <w:rPr>
          <w:rFonts w:ascii="GHEA Grapalat" w:hAnsi="GHEA Grapalat" w:cs="Sylfaen"/>
          <w:sz w:val="20"/>
          <w:lang w:val="es-ES"/>
        </w:rPr>
        <w:t>հրավերի</w:t>
      </w:r>
      <w:r w:rsidRPr="00B545A2">
        <w:rPr>
          <w:rFonts w:ascii="GHEA Grapalat" w:hAnsi="GHEA Grapalat" w:cs="Arial"/>
          <w:sz w:val="20"/>
          <w:lang w:val="es-ES"/>
        </w:rPr>
        <w:t xml:space="preserve"> 2-րդ </w:t>
      </w:r>
      <w:r w:rsidRPr="00B545A2">
        <w:rPr>
          <w:rFonts w:ascii="GHEA Grapalat" w:hAnsi="GHEA Grapalat" w:cs="Sylfaen"/>
          <w:sz w:val="20"/>
          <w:lang w:val="es-ES"/>
        </w:rPr>
        <w:t>մասի</w:t>
      </w:r>
      <w:r w:rsidRPr="00B545A2">
        <w:rPr>
          <w:rFonts w:ascii="GHEA Grapalat" w:hAnsi="GHEA Grapalat" w:cs="Arial"/>
          <w:sz w:val="20"/>
          <w:lang w:val="es-ES"/>
        </w:rPr>
        <w:t xml:space="preserve"> 2.</w:t>
      </w:r>
      <w:r w:rsidR="005D3374" w:rsidRPr="00B545A2">
        <w:rPr>
          <w:rFonts w:ascii="GHEA Grapalat" w:hAnsi="GHEA Grapalat" w:cs="Arial"/>
          <w:sz w:val="20"/>
          <w:lang w:val="hy-AM"/>
        </w:rPr>
        <w:t>1</w:t>
      </w:r>
      <w:r w:rsidRPr="00B545A2">
        <w:rPr>
          <w:rFonts w:ascii="GHEA Grapalat" w:hAnsi="GHEA Grapalat" w:cs="Arial"/>
          <w:sz w:val="20"/>
          <w:lang w:val="es-ES"/>
        </w:rPr>
        <w:t xml:space="preserve"> </w:t>
      </w:r>
      <w:r w:rsidRPr="00B545A2">
        <w:rPr>
          <w:rFonts w:ascii="GHEA Grapalat" w:hAnsi="GHEA Grapalat" w:cs="Sylfaen"/>
          <w:sz w:val="20"/>
          <w:lang w:val="es-ES"/>
        </w:rPr>
        <w:t>կետով</w:t>
      </w:r>
      <w:r w:rsidRPr="00B545A2">
        <w:rPr>
          <w:rFonts w:ascii="GHEA Grapalat" w:hAnsi="GHEA Grapalat" w:cs="Arial"/>
          <w:sz w:val="20"/>
          <w:lang w:val="es-ES"/>
        </w:rPr>
        <w:t xml:space="preserve"> </w:t>
      </w:r>
      <w:r w:rsidRPr="00B545A2">
        <w:rPr>
          <w:rFonts w:ascii="GHEA Grapalat" w:hAnsi="GHEA Grapalat" w:cs="Sylfaen"/>
          <w:sz w:val="20"/>
          <w:lang w:val="es-ES"/>
        </w:rPr>
        <w:t>նախատեսված</w:t>
      </w:r>
      <w:r w:rsidRPr="00B545A2">
        <w:rPr>
          <w:rFonts w:ascii="GHEA Grapalat" w:hAnsi="GHEA Grapalat" w:cs="Arial"/>
          <w:sz w:val="20"/>
          <w:lang w:val="es-ES"/>
        </w:rPr>
        <w:t xml:space="preserve"> </w:t>
      </w:r>
      <w:r w:rsidRPr="00B545A2">
        <w:rPr>
          <w:rFonts w:ascii="GHEA Grapalat" w:hAnsi="GHEA Grapalat" w:cs="Sylfaen"/>
          <w:sz w:val="20"/>
          <w:lang w:val="es-ES"/>
        </w:rPr>
        <w:t>գրավոր</w:t>
      </w:r>
      <w:r w:rsidRPr="00B545A2">
        <w:rPr>
          <w:rFonts w:ascii="GHEA Grapalat" w:hAnsi="GHEA Grapalat" w:cs="Arial"/>
          <w:sz w:val="20"/>
          <w:lang w:val="es-ES"/>
        </w:rPr>
        <w:t xml:space="preserve"> </w:t>
      </w:r>
      <w:r w:rsidRPr="00B545A2">
        <w:rPr>
          <w:rFonts w:ascii="GHEA Grapalat" w:hAnsi="GHEA Grapalat" w:cs="Sylfaen"/>
          <w:sz w:val="20"/>
          <w:lang w:val="es-ES"/>
        </w:rPr>
        <w:t>հայտարարություն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Բացի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սույն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կետով</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նախատեսված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հայտարարությունից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մասնակցության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իրավունքի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գնահատման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համար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այդ</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թվում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ընտրված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այլ</w:t>
      </w:r>
      <w:r w:rsidR="00EB487B" w:rsidRPr="00B545A2">
        <w:rPr>
          <w:rFonts w:ascii="GHEA Grapalat" w:hAnsi="GHEA Grapalat" w:cs="Sylfaen"/>
          <w:sz w:val="20"/>
          <w:lang w:val="es-ES"/>
        </w:rPr>
        <w:t xml:space="preserve"> </w:t>
      </w:r>
      <w:r w:rsidR="00EB487B" w:rsidRPr="00B545A2">
        <w:rPr>
          <w:rFonts w:ascii="GHEA Grapalat" w:hAnsi="GHEA Grapalat" w:cs="Sylfaen"/>
          <w:sz w:val="20"/>
        </w:rPr>
        <w:t>փաստաթղթեր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հիմնավորումներ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չեն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կարող</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պահանջվել</w:t>
      </w:r>
      <w:r w:rsidR="00EB487B" w:rsidRPr="00B545A2">
        <w:rPr>
          <w:rFonts w:ascii="GHEA Grapalat" w:hAnsi="GHEA Grapalat" w:cs="Sylfaen"/>
          <w:sz w:val="20"/>
          <w:lang w:val="es-ES"/>
        </w:rPr>
        <w:t>:</w:t>
      </w:r>
      <w:r w:rsidRPr="00B545A2">
        <w:rPr>
          <w:rFonts w:ascii="GHEA Grapalat" w:hAnsi="GHEA Grapalat" w:cs="Tahoma"/>
          <w:sz w:val="20"/>
          <w:lang w:val="hy-AM"/>
        </w:rPr>
        <w:t xml:space="preserve"> </w:t>
      </w:r>
      <w:r w:rsidR="007A4BB9" w:rsidRPr="00B545A2">
        <w:rPr>
          <w:rFonts w:ascii="GHEA Grapalat" w:hAnsi="GHEA Grapalat" w:cs="Tahoma"/>
          <w:sz w:val="20"/>
        </w:rPr>
        <w:t>Մասնակցի</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հայտարարության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իսկությունը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գնահատող</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այսուհետ</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գնահատում</w:t>
      </w:r>
      <w:r w:rsidR="007A4BB9" w:rsidRPr="00B545A2">
        <w:rPr>
          <w:rFonts w:ascii="GHEA Grapalat" w:hAnsi="GHEA Grapalat" w:cs="Tahoma"/>
          <w:sz w:val="20"/>
          <w:lang w:val="es-ES"/>
        </w:rPr>
        <w:t xml:space="preserve"> </w:t>
      </w:r>
      <w:r w:rsidR="007A4BB9" w:rsidRPr="00B545A2">
        <w:rPr>
          <w:rFonts w:ascii="GHEA Grapalat" w:hAnsi="GHEA Grapalat" w:cs="Tahoma"/>
          <w:sz w:val="20"/>
        </w:rPr>
        <w:t>է</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սույն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հրավերով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սահմանված</w:t>
      </w:r>
      <w:r w:rsidR="007A4BB9" w:rsidRPr="00B545A2">
        <w:rPr>
          <w:rFonts w:ascii="GHEA Grapalat" w:hAnsi="GHEA Grapalat" w:cs="Tahoma"/>
          <w:sz w:val="20"/>
          <w:lang w:val="es-ES"/>
        </w:rPr>
        <w:t xml:space="preserve"> </w:t>
      </w:r>
      <w:r w:rsidR="007A4BB9" w:rsidRPr="00B545A2">
        <w:rPr>
          <w:rFonts w:ascii="GHEA Grapalat" w:hAnsi="GHEA Grapalat" w:cs="Tahoma"/>
          <w:sz w:val="20"/>
        </w:rPr>
        <w:t>պայմաններով</w:t>
      </w:r>
      <w:r w:rsidR="007A4BB9" w:rsidRPr="00B545A2">
        <w:rPr>
          <w:rFonts w:ascii="GHEA Grapalat" w:hAnsi="GHEA Grapalat" w:cs="Tahoma"/>
          <w:sz w:val="20"/>
          <w:lang w:val="es-ES"/>
        </w:rPr>
        <w:t>:</w:t>
      </w:r>
    </w:p>
    <w:p w:rsidR="00784DE6" w:rsidRPr="00B545A2" w:rsidRDefault="00BA3554" w:rsidP="00EF3662">
      <w:pPr>
        <w:ind w:firstLine="720"/>
        <w:jc w:val="both"/>
        <w:rPr>
          <w:rFonts w:ascii="GHEA Grapalat" w:hAnsi="GHEA Grapalat"/>
          <w:lang w:val="es-ES"/>
        </w:rPr>
      </w:pPr>
      <w:r w:rsidRPr="00B545A2">
        <w:rPr>
          <w:rFonts w:ascii="GHEA Grapalat" w:hAnsi="GHEA Grapalat" w:cs="Tahoma"/>
          <w:sz w:val="20"/>
          <w:szCs w:val="20"/>
          <w:lang w:val="es-ES"/>
        </w:rPr>
        <w:t>2.</w:t>
      </w:r>
      <w:r w:rsidR="007968A3" w:rsidRPr="00B545A2">
        <w:rPr>
          <w:rFonts w:ascii="GHEA Grapalat" w:hAnsi="GHEA Grapalat" w:cs="Tahoma"/>
          <w:sz w:val="20"/>
          <w:szCs w:val="20"/>
          <w:lang w:val="es-ES"/>
        </w:rPr>
        <w:t>3</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Մասնակիցի՝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lang w:val="hy-AM"/>
        </w:rPr>
        <w:t>Օ</w:t>
      </w:r>
      <w:r w:rsidR="00784DE6" w:rsidRPr="00B545A2">
        <w:rPr>
          <w:rFonts w:ascii="GHEA Grapalat" w:hAnsi="GHEA Grapalat" w:cs="Sylfaen"/>
          <w:sz w:val="20"/>
          <w:szCs w:val="20"/>
        </w:rPr>
        <w:t>րենքի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հոդվածի</w:t>
      </w:r>
      <w:r w:rsidR="00784DE6" w:rsidRPr="00B545A2">
        <w:rPr>
          <w:rFonts w:ascii="GHEA Grapalat" w:hAnsi="GHEA Grapalat" w:cs="Sylfaen"/>
          <w:sz w:val="20"/>
          <w:szCs w:val="20"/>
          <w:lang w:val="es-ES"/>
        </w:rPr>
        <w:t xml:space="preserve"> 1-</w:t>
      </w:r>
      <w:r w:rsidR="00784DE6" w:rsidRPr="00B545A2">
        <w:rPr>
          <w:rFonts w:ascii="GHEA Grapalat" w:hAnsi="GHEA Grapalat" w:cs="Sylfaen"/>
          <w:sz w:val="20"/>
          <w:szCs w:val="20"/>
        </w:rPr>
        <w:t>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կետով</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նախատեսված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ցուցակում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ներառվելը</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դրանում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գտնվելու</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ժամանակահատվածում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ինքնաբերաբար</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հանգեցնում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է</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վերջինիս</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հետ</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փոխկապակցված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անձանց</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գնումների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գործընթացին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մասնակցության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իրավունքի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սահմանափակման</w:t>
      </w:r>
      <w:r w:rsidR="00784DE6" w:rsidRPr="00B545A2">
        <w:rPr>
          <w:rFonts w:ascii="GHEA Grapalat" w:hAnsi="GHEA Grapalat" w:cs="Sylfaen"/>
          <w:sz w:val="20"/>
          <w:szCs w:val="20"/>
          <w:lang w:val="es-ES"/>
        </w:rPr>
        <w:t>:</w:t>
      </w:r>
      <w:r w:rsidR="00784DE6" w:rsidRPr="00B545A2">
        <w:rPr>
          <w:rFonts w:ascii="GHEA Grapalat" w:hAnsi="GHEA Grapalat"/>
          <w:lang w:val="es-ES"/>
        </w:rPr>
        <w:t xml:space="preserve"> </w:t>
      </w:r>
    </w:p>
    <w:p w:rsidR="00BA3554" w:rsidRPr="00B545A2" w:rsidRDefault="00EB487B" w:rsidP="00EF3662">
      <w:pPr>
        <w:ind w:firstLine="720"/>
        <w:jc w:val="both"/>
        <w:rPr>
          <w:rFonts w:ascii="GHEA Grapalat" w:hAnsi="GHEA Grapalat"/>
          <w:sz w:val="20"/>
          <w:szCs w:val="20"/>
          <w:lang w:val="es-ES"/>
        </w:rPr>
      </w:pPr>
      <w:r w:rsidRPr="00B545A2">
        <w:rPr>
          <w:rFonts w:ascii="GHEA Grapalat" w:hAnsi="GHEA Grapalat" w:cs="Tahoma"/>
          <w:sz w:val="20"/>
          <w:szCs w:val="20"/>
          <w:lang w:val="es-ES"/>
        </w:rPr>
        <w:lastRenderedPageBreak/>
        <w:t xml:space="preserve"> </w:t>
      </w:r>
      <w:r w:rsidR="00BA3554" w:rsidRPr="00B545A2">
        <w:rPr>
          <w:rFonts w:ascii="GHEA Grapalat" w:hAnsi="GHEA Grapalat" w:cs="Sylfaen"/>
          <w:sz w:val="20"/>
          <w:szCs w:val="20"/>
        </w:rPr>
        <w:t>Արգելվում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է</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սույն</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կետով</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սահմանված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փոխկապակցված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և</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ավելի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քան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հիսուն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տոկոս</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պատկանող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բաժնեմաս</w:t>
      </w:r>
      <w:r w:rsidR="00BA3554" w:rsidRPr="00B545A2">
        <w:rPr>
          <w:rFonts w:ascii="GHEA Grapalat" w:hAnsi="GHEA Grapalat"/>
          <w:sz w:val="20"/>
          <w:szCs w:val="20"/>
          <w:lang w:val="es-ES"/>
        </w:rPr>
        <w:t xml:space="preserve"> </w:t>
      </w:r>
      <w:r w:rsidR="001B0D9A" w:rsidRPr="00B545A2">
        <w:rPr>
          <w:rFonts w:ascii="GHEA Grapalat" w:hAnsi="GHEA Grapalat"/>
          <w:sz w:val="20"/>
          <w:szCs w:val="20"/>
          <w:lang w:val="es-ES"/>
        </w:rPr>
        <w:t>(</w:t>
      </w:r>
      <w:r w:rsidR="001B0D9A" w:rsidRPr="00B545A2">
        <w:rPr>
          <w:rFonts w:ascii="GHEA Grapalat" w:hAnsi="GHEA Grapalat"/>
          <w:sz w:val="20"/>
          <w:szCs w:val="20"/>
        </w:rPr>
        <w:t>փայաբաժին</w:t>
      </w:r>
      <w:r w:rsidR="001B0D9A" w:rsidRPr="00B545A2">
        <w:rPr>
          <w:rFonts w:ascii="GHEA Grapalat" w:hAnsi="GHEA Grapalat"/>
          <w:sz w:val="20"/>
          <w:szCs w:val="20"/>
          <w:lang w:val="es-ES"/>
        </w:rPr>
        <w:t xml:space="preserve">) </w:t>
      </w:r>
      <w:r w:rsidR="00BA3554" w:rsidRPr="00B545A2">
        <w:rPr>
          <w:rFonts w:ascii="GHEA Grapalat" w:hAnsi="GHEA Grapalat" w:cs="Sylfaen"/>
          <w:sz w:val="20"/>
          <w:szCs w:val="20"/>
        </w:rPr>
        <w:t>ունեցող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միաժամանակյա</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մասնակցությունը</w:t>
      </w:r>
      <w:r w:rsidR="00BA3554"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0028726A" w:rsidRPr="00B545A2">
        <w:rPr>
          <w:rFonts w:ascii="GHEA Grapalat" w:hAnsi="GHEA Grapalat"/>
          <w:sz w:val="20"/>
          <w:szCs w:val="20"/>
        </w:rPr>
        <w:t>ընթացակարգին</w:t>
      </w:r>
      <w:r w:rsidR="008628EC" w:rsidRPr="00B545A2">
        <w:rPr>
          <w:rFonts w:ascii="GHEA Grapalat" w:hAnsi="GHEA Grapalat"/>
          <w:sz w:val="20"/>
          <w:szCs w:val="20"/>
          <w:lang w:val="hy-AM"/>
        </w:rPr>
        <w:t xml:space="preserve"> </w:t>
      </w:r>
      <w:r w:rsidR="008628EC" w:rsidRPr="00B545A2">
        <w:rPr>
          <w:rFonts w:ascii="GHEA Grapalat" w:hAnsi="GHEA Grapalat" w:cs="Sylfaen"/>
          <w:sz w:val="20"/>
          <w:szCs w:val="20"/>
          <w:lang w:val="es-ES"/>
        </w:rPr>
        <w:t>(</w:t>
      </w:r>
      <w:r w:rsidR="008628EC" w:rsidRPr="00B545A2">
        <w:rPr>
          <w:rFonts w:ascii="GHEA Grapalat" w:hAnsi="GHEA Grapalat" w:cs="Sylfaen"/>
          <w:sz w:val="20"/>
          <w:szCs w:val="20"/>
        </w:rPr>
        <w:t>միևնույն</w:t>
      </w:r>
      <w:r w:rsidR="008628EC" w:rsidRPr="00B545A2">
        <w:rPr>
          <w:rFonts w:ascii="GHEA Grapalat" w:hAnsi="GHEA Grapalat" w:cs="Sylfaen"/>
          <w:sz w:val="20"/>
          <w:szCs w:val="20"/>
          <w:lang w:val="es-ES"/>
        </w:rPr>
        <w:t xml:space="preserve"> </w:t>
      </w:r>
      <w:r w:rsidR="008628EC" w:rsidRPr="00B545A2">
        <w:rPr>
          <w:rFonts w:ascii="GHEA Grapalat" w:hAnsi="GHEA Grapalat" w:cs="Sylfaen"/>
          <w:sz w:val="20"/>
          <w:szCs w:val="20"/>
        </w:rPr>
        <w:t>չափաբաժնին</w:t>
      </w:r>
      <w:r w:rsidR="008628EC" w:rsidRPr="00B545A2">
        <w:rPr>
          <w:rFonts w:ascii="GHEA Grapalat" w:hAnsi="GHEA Grapalat" w:cs="Sylfaen"/>
          <w:sz w:val="20"/>
          <w:szCs w:val="20"/>
          <w:lang w:val="es-ES"/>
        </w:rPr>
        <w:t>),</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բացառությամբ</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պետության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համայնքների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և</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rPr>
        <w:t>համատեղ</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ործունեության</w:t>
      </w:r>
      <w:r w:rsidR="00BA3554" w:rsidRPr="00B545A2">
        <w:rPr>
          <w:rFonts w:ascii="GHEA Grapalat" w:hAnsi="GHEA Grapalat" w:cs="Times Armenian"/>
          <w:sz w:val="20"/>
          <w:lang w:val="af-ZA"/>
        </w:rPr>
        <w:t xml:space="preserve"> </w:t>
      </w:r>
      <w:r w:rsidR="00BA3554" w:rsidRPr="00B545A2">
        <w:rPr>
          <w:rFonts w:ascii="GHEA Grapalat" w:hAnsi="GHEA Grapalat" w:cs="Sylfaen"/>
          <w:sz w:val="20"/>
        </w:rPr>
        <w:t>կար</w:t>
      </w:r>
      <w:r w:rsidR="00BA3554" w:rsidRPr="00B545A2">
        <w:rPr>
          <w:rFonts w:ascii="GHEA Grapalat" w:hAnsi="GHEA Grapalat" w:cs="Times Armenian"/>
          <w:sz w:val="20"/>
        </w:rPr>
        <w:t>գ</w:t>
      </w:r>
      <w:r w:rsidR="00BA3554" w:rsidRPr="00B545A2">
        <w:rPr>
          <w:rFonts w:ascii="GHEA Grapalat" w:hAnsi="GHEA Grapalat" w:cs="Sylfaen"/>
          <w:sz w:val="20"/>
        </w:rPr>
        <w:t>ով</w:t>
      </w:r>
      <w:r w:rsidR="00BA3554" w:rsidRPr="00B545A2">
        <w:rPr>
          <w:rFonts w:ascii="GHEA Grapalat" w:hAnsi="GHEA Grapalat" w:cs="Sylfaen"/>
          <w:sz w:val="20"/>
          <w:lang w:val="af-ZA"/>
        </w:rPr>
        <w:t xml:space="preserve"> </w:t>
      </w:r>
      <w:r w:rsidR="00BA3554" w:rsidRPr="00B545A2">
        <w:rPr>
          <w:rFonts w:ascii="GHEA Grapalat" w:hAnsi="GHEA Grapalat" w:cs="Times Armenian"/>
          <w:sz w:val="20"/>
          <w:lang w:val="af-ZA"/>
        </w:rPr>
        <w:t>(</w:t>
      </w:r>
      <w:r w:rsidR="00BA3554" w:rsidRPr="00B545A2">
        <w:rPr>
          <w:rFonts w:ascii="GHEA Grapalat" w:hAnsi="GHEA Grapalat" w:cs="Sylfaen"/>
          <w:sz w:val="20"/>
        </w:rPr>
        <w:t>կոնսորցիումով</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նումների</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ործընթացին</w:t>
      </w:r>
      <w:r w:rsidR="00BA3554" w:rsidRPr="00B545A2">
        <w:rPr>
          <w:rFonts w:ascii="GHEA Grapalat" w:hAnsi="GHEA Grapalat" w:cs="Sylfaen"/>
          <w:sz w:val="20"/>
          <w:lang w:val="es-ES"/>
        </w:rPr>
        <w:t xml:space="preserve"> </w:t>
      </w:r>
      <w:r w:rsidR="00BA3554" w:rsidRPr="00B545A2">
        <w:rPr>
          <w:rFonts w:ascii="GHEA Grapalat" w:hAnsi="GHEA Grapalat" w:cs="Sylfaen"/>
          <w:sz w:val="20"/>
          <w:szCs w:val="20"/>
        </w:rPr>
        <w:t>մասնակցության</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դեպքերի</w:t>
      </w:r>
      <w:r w:rsidR="00BA3554" w:rsidRPr="00B545A2">
        <w:rPr>
          <w:rFonts w:ascii="GHEA Grapalat" w:hAnsi="GHEA Grapalat" w:cs="Sylfaen"/>
          <w:sz w:val="20"/>
          <w:szCs w:val="20"/>
          <w:lang w:val="es-ES"/>
        </w:rPr>
        <w:t>:</w:t>
      </w:r>
    </w:p>
    <w:p w:rsidR="00D5674E" w:rsidRPr="00B545A2" w:rsidRDefault="009F18D0"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rPr>
        <w:t>Կարգի</w:t>
      </w:r>
      <w:r w:rsidRPr="00B545A2">
        <w:rPr>
          <w:rFonts w:ascii="GHEA Grapalat" w:hAnsi="GHEA Grapalat"/>
          <w:sz w:val="20"/>
          <w:szCs w:val="20"/>
          <w:lang w:val="es-ES"/>
        </w:rPr>
        <w:t xml:space="preserve"> 119-</w:t>
      </w:r>
      <w:r w:rsidRPr="00B545A2">
        <w:rPr>
          <w:rFonts w:ascii="GHEA Grapalat" w:hAnsi="GHEA Grapalat"/>
          <w:sz w:val="20"/>
          <w:szCs w:val="20"/>
        </w:rPr>
        <w:t>րդ</w:t>
      </w:r>
      <w:r w:rsidRPr="00B545A2">
        <w:rPr>
          <w:rFonts w:ascii="GHEA Grapalat" w:hAnsi="GHEA Grapalat"/>
          <w:sz w:val="20"/>
          <w:szCs w:val="20"/>
          <w:lang w:val="es-ES"/>
        </w:rPr>
        <w:t xml:space="preserve"> </w:t>
      </w:r>
      <w:r w:rsidR="00EB487B" w:rsidRPr="00B545A2">
        <w:rPr>
          <w:rFonts w:ascii="GHEA Grapalat" w:hAnsi="GHEA Grapalat"/>
          <w:sz w:val="20"/>
          <w:szCs w:val="20"/>
        </w:rPr>
        <w:t>կետի</w:t>
      </w:r>
      <w:r w:rsidR="00EB487B" w:rsidRPr="00B545A2">
        <w:rPr>
          <w:rFonts w:ascii="GHEA Grapalat" w:hAnsi="GHEA Grapalat"/>
          <w:sz w:val="20"/>
          <w:szCs w:val="20"/>
          <w:lang w:val="es-ES"/>
        </w:rPr>
        <w:t xml:space="preserve"> </w:t>
      </w:r>
      <w:r w:rsidR="00D5674E" w:rsidRPr="00B545A2">
        <w:rPr>
          <w:rFonts w:ascii="GHEA Grapalat" w:hAnsi="GHEA Grapalat"/>
          <w:sz w:val="20"/>
          <w:szCs w:val="20"/>
          <w:lang w:val="hy-AM"/>
        </w:rPr>
        <w:t>իմաստով`</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1) ֆիզիկական </w:t>
      </w:r>
      <w:r w:rsidRPr="00B545A2">
        <w:rPr>
          <w:rFonts w:ascii="GHEA Grapalat" w:hAnsi="GHEA Grapalat" w:cs="GHEA Grapalat"/>
          <w:sz w:val="20"/>
          <w:szCs w:val="20"/>
          <w:lang w:val="hy-AM"/>
        </w:rPr>
        <w:t xml:space="preserve">անձինք համարվում են փոխկապակցված, </w:t>
      </w:r>
      <w:r w:rsidRPr="00B545A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ա. տվյալ իրավաբանական անձի բաժնետոմսերի տաս տոկոսից ավելին տնօրինող մասնակից.</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B545A2" w:rsidRDefault="00D5674E" w:rsidP="00EF3662">
      <w:pPr>
        <w:ind w:firstLine="284"/>
        <w:jc w:val="both"/>
        <w:rPr>
          <w:rFonts w:ascii="GHEA Grapalat" w:hAnsi="GHEA Grapalat"/>
          <w:sz w:val="20"/>
          <w:szCs w:val="20"/>
          <w:lang w:val="hy-AM"/>
        </w:rPr>
      </w:pPr>
      <w:r w:rsidRPr="00B545A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45A2">
        <w:rPr>
          <w:rFonts w:ascii="GHEA Grapalat" w:hAnsi="GHEA Grapalat"/>
          <w:sz w:val="20"/>
          <w:szCs w:val="20"/>
          <w:lang w:val="hy-AM"/>
        </w:rPr>
        <w:t>թոռները,</w:t>
      </w:r>
      <w:r w:rsidRPr="00B545A2">
        <w:rPr>
          <w:rFonts w:ascii="GHEA Grapalat" w:hAnsi="GHEA Grapalat"/>
          <w:sz w:val="20"/>
          <w:szCs w:val="20"/>
          <w:lang w:val="hy-AM"/>
        </w:rPr>
        <w:t xml:space="preserve"> քրոջ կամ եղբոր ամուսինն ու երեխաները:</w:t>
      </w:r>
    </w:p>
    <w:p w:rsidR="00D54E6F" w:rsidRPr="00B545A2" w:rsidRDefault="00096865" w:rsidP="00EF3662">
      <w:pPr>
        <w:ind w:firstLine="567"/>
        <w:jc w:val="both"/>
        <w:rPr>
          <w:rFonts w:ascii="GHEA Grapalat" w:hAnsi="GHEA Grapalat" w:cs="Arial"/>
          <w:sz w:val="20"/>
          <w:lang w:val="hy-AM"/>
        </w:rPr>
      </w:pPr>
      <w:r w:rsidRPr="00B545A2">
        <w:rPr>
          <w:rFonts w:ascii="GHEA Grapalat" w:hAnsi="GHEA Grapalat" w:cs="Arial Armenian"/>
          <w:sz w:val="20"/>
          <w:lang w:val="hy-AM"/>
        </w:rPr>
        <w:t>2.</w:t>
      </w:r>
      <w:r w:rsidR="007968A3" w:rsidRPr="00B545A2">
        <w:rPr>
          <w:rFonts w:ascii="GHEA Grapalat" w:hAnsi="GHEA Grapalat" w:cs="Arial Armenian"/>
          <w:sz w:val="20"/>
          <w:lang w:val="hy-AM"/>
        </w:rPr>
        <w:t>4</w:t>
      </w:r>
      <w:r w:rsidR="00773485" w:rsidRPr="00B545A2">
        <w:rPr>
          <w:rFonts w:ascii="GHEA Grapalat" w:hAnsi="GHEA Grapalat" w:cs="Arial Armenian"/>
          <w:sz w:val="20"/>
          <w:lang w:val="hy-AM"/>
        </w:rPr>
        <w:t xml:space="preserve"> </w:t>
      </w:r>
      <w:r w:rsidRPr="00B545A2">
        <w:rPr>
          <w:rFonts w:ascii="GHEA Grapalat" w:hAnsi="GHEA Grapalat" w:cs="Sylfaen"/>
          <w:sz w:val="20"/>
          <w:lang w:val="hy-AM"/>
        </w:rPr>
        <w:t>Մասնակիցը</w:t>
      </w:r>
      <w:r w:rsidRPr="00B545A2">
        <w:rPr>
          <w:rFonts w:ascii="GHEA Grapalat" w:hAnsi="GHEA Grapalat" w:cs="Arial"/>
          <w:sz w:val="20"/>
          <w:lang w:val="hy-AM"/>
        </w:rPr>
        <w:t xml:space="preserve"> </w:t>
      </w:r>
      <w:r w:rsidR="003A7A32" w:rsidRPr="00B545A2">
        <w:rPr>
          <w:rFonts w:ascii="GHEA Grapalat" w:hAnsi="GHEA Grapalat" w:cs="Arial"/>
          <w:sz w:val="20"/>
          <w:lang w:val="hy-AM"/>
        </w:rPr>
        <w:t>ընտրված մասնակից ճանաչվելու դեպքում</w:t>
      </w:r>
      <w:r w:rsidR="00226C61" w:rsidRPr="00B545A2">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B545A2">
        <w:rPr>
          <w:rFonts w:ascii="GHEA Grapalat" w:hAnsi="GHEA Grapalat"/>
          <w:sz w:val="20"/>
          <w:szCs w:val="20"/>
          <w:lang w:val="hy-AM"/>
        </w:rPr>
        <w:t xml:space="preserve"> </w:t>
      </w:r>
    </w:p>
    <w:p w:rsidR="000A6B75" w:rsidRPr="00B545A2" w:rsidRDefault="000A6B75" w:rsidP="00EF3662">
      <w:pPr>
        <w:pStyle w:val="norm"/>
        <w:spacing w:line="240" w:lineRule="auto"/>
        <w:ind w:firstLine="540"/>
        <w:rPr>
          <w:rFonts w:ascii="GHEA Grapalat" w:hAnsi="GHEA Grapalat" w:cs="Sylfaen"/>
          <w:sz w:val="20"/>
          <w:szCs w:val="24"/>
          <w:lang w:val="af-ZA" w:eastAsia="en-US"/>
        </w:rPr>
      </w:pPr>
      <w:r w:rsidRPr="00B545A2">
        <w:rPr>
          <w:rFonts w:ascii="GHEA Grapalat" w:hAnsi="GHEA Grapalat" w:cs="Sylfaen"/>
          <w:sz w:val="20"/>
          <w:szCs w:val="24"/>
          <w:lang w:val="hy-AM" w:eastAsia="en-US"/>
        </w:rPr>
        <w:t>2.</w:t>
      </w:r>
      <w:r w:rsidR="00712340" w:rsidRPr="00B545A2">
        <w:rPr>
          <w:rFonts w:ascii="GHEA Grapalat" w:hAnsi="GHEA Grapalat" w:cs="Sylfaen"/>
          <w:sz w:val="20"/>
          <w:szCs w:val="24"/>
          <w:lang w:val="hy-AM" w:eastAsia="en-US"/>
        </w:rPr>
        <w:t xml:space="preserve">5 </w:t>
      </w:r>
      <w:r w:rsidRPr="00B545A2">
        <w:rPr>
          <w:rFonts w:ascii="GHEA Grapalat" w:hAnsi="GHEA Grapalat" w:cs="Sylfaen"/>
          <w:sz w:val="20"/>
          <w:szCs w:val="24"/>
          <w:lang w:val="hy-AM" w:eastAsia="en-US"/>
        </w:rPr>
        <w:t>Սույն ընթացակարգի շրջանակում կնքվելիք 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կարող</w:t>
      </w:r>
      <w:r w:rsidRPr="00B545A2">
        <w:rPr>
          <w:rFonts w:ascii="GHEA Grapalat" w:hAnsi="GHEA Grapalat" w:cs="Sylfaen"/>
          <w:sz w:val="20"/>
          <w:szCs w:val="24"/>
          <w:lang w:val="af-ZA" w:eastAsia="en-US"/>
        </w:rPr>
        <w:t xml:space="preserve"> է </w:t>
      </w:r>
      <w:r w:rsidRPr="00B545A2">
        <w:rPr>
          <w:rFonts w:ascii="GHEA Grapalat" w:hAnsi="GHEA Grapalat" w:cs="Sylfaen"/>
          <w:sz w:val="20"/>
          <w:szCs w:val="24"/>
          <w:lang w:val="hy-AM" w:eastAsia="en-US"/>
        </w:rPr>
        <w:t>իրականացվել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պայմանագիր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կնքելու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միջոցով։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կողմ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չի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հանդիսանալ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սույն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003A7A32" w:rsidRPr="00B545A2">
        <w:rPr>
          <w:rFonts w:ascii="GHEA Grapalat" w:hAnsi="GHEA Grapalat" w:cs="Sylfaen"/>
          <w:sz w:val="20"/>
          <w:lang w:val="af-ZA"/>
        </w:rPr>
        <w:t>(</w:t>
      </w:r>
      <w:r w:rsidR="003A7A32" w:rsidRPr="00B545A2">
        <w:rPr>
          <w:rFonts w:ascii="GHEA Grapalat" w:hAnsi="GHEA Grapalat" w:cs="Sylfaen"/>
          <w:sz w:val="20"/>
        </w:rPr>
        <w:t>միևնույն</w:t>
      </w:r>
      <w:r w:rsidR="003A7A32" w:rsidRPr="00B545A2">
        <w:rPr>
          <w:rFonts w:ascii="GHEA Grapalat" w:hAnsi="GHEA Grapalat" w:cs="Sylfaen"/>
          <w:sz w:val="20"/>
          <w:lang w:val="af-ZA"/>
        </w:rPr>
        <w:t xml:space="preserve"> </w:t>
      </w:r>
      <w:r w:rsidR="003A7A32" w:rsidRPr="00B545A2">
        <w:rPr>
          <w:rFonts w:ascii="GHEA Grapalat" w:hAnsi="GHEA Grapalat" w:cs="Sylfaen"/>
          <w:sz w:val="20"/>
        </w:rPr>
        <w:t>չափաբաժնին</w:t>
      </w:r>
      <w:r w:rsidR="003A7A32" w:rsidRPr="00B545A2">
        <w:rPr>
          <w:rFonts w:ascii="GHEA Grapalat" w:hAnsi="GHEA Grapalat" w:cs="Sylfaen"/>
          <w:sz w:val="20"/>
          <w:lang w:val="af-ZA"/>
        </w:rPr>
        <w:t xml:space="preserve">) </w:t>
      </w:r>
      <w:r w:rsidRPr="00B545A2">
        <w:rPr>
          <w:rFonts w:ascii="GHEA Grapalat" w:hAnsi="GHEA Grapalat" w:cs="Sylfaen"/>
          <w:sz w:val="20"/>
          <w:szCs w:val="24"/>
          <w:lang w:eastAsia="en-US"/>
        </w:rPr>
        <w:t>մասնակցելու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հայտ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մասնակիցը</w:t>
      </w:r>
      <w:r w:rsidRPr="00B545A2">
        <w:rPr>
          <w:rFonts w:ascii="GHEA Grapalat" w:hAnsi="GHEA Grapalat" w:cs="Sylfaen"/>
          <w:sz w:val="20"/>
          <w:szCs w:val="24"/>
          <w:lang w:val="af-ZA" w:eastAsia="en-US"/>
        </w:rPr>
        <w:t xml:space="preserve">: </w:t>
      </w:r>
    </w:p>
    <w:p w:rsidR="000A6B75" w:rsidRPr="00B545A2" w:rsidRDefault="000A6B75" w:rsidP="00EF3662">
      <w:pPr>
        <w:pStyle w:val="BodyTextIndent2"/>
        <w:spacing w:line="240" w:lineRule="auto"/>
        <w:rPr>
          <w:rFonts w:ascii="GHEA Grapalat" w:hAnsi="GHEA Grapalat" w:cs="Sylfaen"/>
          <w:szCs w:val="24"/>
        </w:rPr>
      </w:pPr>
      <w:r w:rsidRPr="00B545A2">
        <w:rPr>
          <w:rFonts w:ascii="GHEA Grapalat" w:hAnsi="GHEA Grapalat" w:cs="Sylfaen"/>
          <w:szCs w:val="24"/>
        </w:rPr>
        <w:t xml:space="preserve"> 2</w:t>
      </w:r>
      <w:r w:rsidRPr="00B545A2">
        <w:rPr>
          <w:rFonts w:ascii="GHEA Grapalat" w:hAnsi="GHEA Grapalat" w:cs="Sylfaen"/>
          <w:szCs w:val="24"/>
          <w:lang w:val="hy-AM"/>
        </w:rPr>
        <w:t>.</w:t>
      </w:r>
      <w:r w:rsidR="00712340" w:rsidRPr="00B545A2">
        <w:rPr>
          <w:rFonts w:ascii="GHEA Grapalat" w:hAnsi="GHEA Grapalat" w:cs="Sylfaen"/>
          <w:szCs w:val="24"/>
        </w:rPr>
        <w:t xml:space="preserve">6 </w:t>
      </w:r>
      <w:r w:rsidRPr="00B545A2">
        <w:rPr>
          <w:rFonts w:ascii="GHEA Grapalat" w:hAnsi="GHEA Grapalat" w:cs="Sylfaen"/>
          <w:szCs w:val="24"/>
          <w:lang w:val="ru-RU"/>
        </w:rPr>
        <w:t>Մասնակիցները</w:t>
      </w:r>
      <w:r w:rsidRPr="00B545A2">
        <w:rPr>
          <w:rFonts w:ascii="GHEA Grapalat" w:hAnsi="GHEA Grapalat" w:cs="Sylfaen"/>
          <w:szCs w:val="24"/>
        </w:rPr>
        <w:t xml:space="preserve"> </w:t>
      </w:r>
      <w:r w:rsidRPr="00B545A2">
        <w:rPr>
          <w:rFonts w:ascii="GHEA Grapalat" w:hAnsi="GHEA Grapalat" w:cs="Sylfaen"/>
          <w:szCs w:val="24"/>
          <w:lang w:val="ru-RU"/>
        </w:rPr>
        <w:t>կարող</w:t>
      </w:r>
      <w:r w:rsidRPr="00B545A2">
        <w:rPr>
          <w:rFonts w:ascii="GHEA Grapalat" w:hAnsi="GHEA Grapalat" w:cs="Sylfaen"/>
          <w:szCs w:val="24"/>
        </w:rPr>
        <w:t xml:space="preserve"> </w:t>
      </w:r>
      <w:r w:rsidRPr="00B545A2">
        <w:rPr>
          <w:rFonts w:ascii="GHEA Grapalat" w:hAnsi="GHEA Grapalat" w:cs="Sylfaen"/>
          <w:szCs w:val="24"/>
          <w:lang w:val="ru-RU"/>
        </w:rPr>
        <w:t>են</w:t>
      </w:r>
      <w:r w:rsidRPr="00B545A2">
        <w:rPr>
          <w:rFonts w:ascii="GHEA Grapalat" w:hAnsi="GHEA Grapalat" w:cs="Sylfaen"/>
          <w:szCs w:val="24"/>
        </w:rPr>
        <w:t xml:space="preserve"> </w:t>
      </w:r>
      <w:r w:rsidRPr="00B545A2">
        <w:rPr>
          <w:rFonts w:ascii="GHEA Grapalat" w:hAnsi="GHEA Grapalat" w:cs="Sylfaen"/>
          <w:szCs w:val="24"/>
          <w:lang w:val="ru-RU"/>
        </w:rPr>
        <w:t>սույն</w:t>
      </w:r>
      <w:r w:rsidRPr="00B545A2">
        <w:rPr>
          <w:rFonts w:ascii="GHEA Grapalat" w:hAnsi="GHEA Grapalat" w:cs="Sylfaen"/>
          <w:szCs w:val="24"/>
        </w:rPr>
        <w:t xml:space="preserve"> </w:t>
      </w:r>
      <w:r w:rsidRPr="00B545A2">
        <w:rPr>
          <w:rFonts w:ascii="GHEA Grapalat" w:hAnsi="GHEA Grapalat" w:cs="Sylfaen"/>
          <w:szCs w:val="24"/>
          <w:lang w:val="ru-RU"/>
        </w:rPr>
        <w:t>ընթացակարգին</w:t>
      </w:r>
      <w:r w:rsidRPr="00B545A2">
        <w:rPr>
          <w:rFonts w:ascii="GHEA Grapalat" w:hAnsi="GHEA Grapalat" w:cs="Sylfaen"/>
          <w:szCs w:val="24"/>
        </w:rPr>
        <w:t xml:space="preserve"> </w:t>
      </w:r>
      <w:r w:rsidRPr="00B545A2">
        <w:rPr>
          <w:rFonts w:ascii="GHEA Grapalat" w:hAnsi="GHEA Grapalat" w:cs="Sylfaen"/>
          <w:szCs w:val="24"/>
          <w:lang w:val="ru-RU"/>
        </w:rPr>
        <w:t>մասնակցել</w:t>
      </w:r>
      <w:r w:rsidRPr="00B545A2">
        <w:rPr>
          <w:rFonts w:ascii="GHEA Grapalat" w:hAnsi="GHEA Grapalat" w:cs="Sylfaen"/>
          <w:szCs w:val="24"/>
        </w:rPr>
        <w:t xml:space="preserve"> </w:t>
      </w:r>
      <w:r w:rsidRPr="00B545A2">
        <w:rPr>
          <w:rFonts w:ascii="GHEA Grapalat" w:hAnsi="GHEA Grapalat" w:cs="Sylfaen"/>
          <w:szCs w:val="24"/>
          <w:lang w:val="ru-RU"/>
        </w:rPr>
        <w:t>համատեղ</w:t>
      </w:r>
      <w:r w:rsidRPr="00B545A2">
        <w:rPr>
          <w:rFonts w:ascii="GHEA Grapalat" w:hAnsi="GHEA Grapalat" w:cs="Sylfaen"/>
          <w:szCs w:val="24"/>
        </w:rPr>
        <w:t xml:space="preserve"> </w:t>
      </w:r>
      <w:r w:rsidRPr="00B545A2">
        <w:rPr>
          <w:rFonts w:ascii="GHEA Grapalat" w:hAnsi="GHEA Grapalat" w:cs="Sylfaen"/>
          <w:szCs w:val="24"/>
          <w:lang w:val="ru-RU"/>
        </w:rPr>
        <w:t>գործունեության</w:t>
      </w:r>
      <w:r w:rsidRPr="00B545A2">
        <w:rPr>
          <w:rFonts w:ascii="GHEA Grapalat" w:hAnsi="GHEA Grapalat" w:cs="Sylfaen"/>
          <w:szCs w:val="24"/>
        </w:rPr>
        <w:t xml:space="preserve"> </w:t>
      </w:r>
      <w:r w:rsidRPr="00B545A2">
        <w:rPr>
          <w:rFonts w:ascii="GHEA Grapalat" w:hAnsi="GHEA Grapalat" w:cs="Sylfaen"/>
          <w:szCs w:val="24"/>
          <w:lang w:val="ru-RU"/>
        </w:rPr>
        <w:t>կարգով</w:t>
      </w:r>
      <w:r w:rsidRPr="00B545A2">
        <w:rPr>
          <w:rFonts w:ascii="GHEA Grapalat" w:hAnsi="GHEA Grapalat" w:cs="Sylfaen"/>
          <w:szCs w:val="24"/>
        </w:rPr>
        <w:t xml:space="preserve"> (</w:t>
      </w:r>
      <w:r w:rsidRPr="00B545A2">
        <w:rPr>
          <w:rFonts w:ascii="GHEA Grapalat" w:hAnsi="GHEA Grapalat" w:cs="Sylfaen"/>
          <w:szCs w:val="24"/>
          <w:lang w:val="ru-RU"/>
        </w:rPr>
        <w:t>կոնսորցիումով</w:t>
      </w:r>
      <w:r w:rsidRPr="00B545A2">
        <w:rPr>
          <w:rFonts w:ascii="GHEA Grapalat" w:hAnsi="GHEA Grapalat" w:cs="Sylfaen"/>
          <w:szCs w:val="24"/>
        </w:rPr>
        <w:t>)</w:t>
      </w:r>
      <w:r w:rsidRPr="00B545A2">
        <w:rPr>
          <w:rFonts w:ascii="GHEA Grapalat" w:hAnsi="GHEA Grapalat" w:cs="Sylfaen"/>
          <w:szCs w:val="24"/>
          <w:lang w:val="ru-RU"/>
        </w:rPr>
        <w:t>։</w:t>
      </w:r>
      <w:r w:rsidRPr="00B545A2">
        <w:rPr>
          <w:rFonts w:ascii="GHEA Grapalat" w:hAnsi="GHEA Grapalat" w:cs="Sylfaen"/>
          <w:szCs w:val="24"/>
        </w:rPr>
        <w:t xml:space="preserve"> </w:t>
      </w:r>
      <w:r w:rsidRPr="00B545A2">
        <w:rPr>
          <w:rFonts w:ascii="GHEA Grapalat" w:hAnsi="GHEA Grapalat" w:cs="Sylfaen"/>
          <w:szCs w:val="24"/>
          <w:lang w:val="ru-RU"/>
        </w:rPr>
        <w:t>Նման</w:t>
      </w:r>
      <w:r w:rsidRPr="00B545A2">
        <w:rPr>
          <w:rFonts w:ascii="GHEA Grapalat" w:hAnsi="GHEA Grapalat" w:cs="Sylfaen"/>
          <w:szCs w:val="24"/>
        </w:rPr>
        <w:t xml:space="preserve"> </w:t>
      </w:r>
      <w:r w:rsidRPr="00B545A2">
        <w:rPr>
          <w:rFonts w:ascii="GHEA Grapalat" w:hAnsi="GHEA Grapalat" w:cs="Sylfaen"/>
          <w:szCs w:val="24"/>
          <w:lang w:val="ru-RU"/>
        </w:rPr>
        <w:t>դեպքում</w:t>
      </w:r>
      <w:r w:rsidRPr="00B545A2">
        <w:rPr>
          <w:rFonts w:ascii="GHEA Grapalat" w:hAnsi="GHEA Grapalat" w:cs="Sylfaen"/>
          <w:szCs w:val="24"/>
        </w:rPr>
        <w:t>`</w:t>
      </w:r>
    </w:p>
    <w:p w:rsidR="000A6B75" w:rsidRPr="00B545A2" w:rsidRDefault="00712340" w:rsidP="00EF3662">
      <w:pPr>
        <w:pStyle w:val="BodyTextIndent2"/>
        <w:spacing w:line="240" w:lineRule="auto"/>
        <w:rPr>
          <w:rFonts w:ascii="GHEA Grapalat" w:hAnsi="GHEA Grapalat" w:cs="Sylfaen"/>
          <w:szCs w:val="24"/>
        </w:rPr>
      </w:pPr>
      <w:r w:rsidRPr="00B545A2">
        <w:rPr>
          <w:rFonts w:ascii="GHEA Grapalat" w:hAnsi="GHEA Grapalat" w:cs="Sylfaen"/>
          <w:szCs w:val="24"/>
        </w:rPr>
        <w:t>1</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կողմերից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որևէ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մեկը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կարող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ընթացակարգին</w:t>
      </w:r>
      <w:r w:rsidR="000A6B75" w:rsidRPr="00B545A2">
        <w:rPr>
          <w:rFonts w:ascii="GHEA Grapalat" w:hAnsi="GHEA Grapalat" w:cs="Sylfaen"/>
          <w:szCs w:val="24"/>
        </w:rPr>
        <w:t xml:space="preserve"> </w:t>
      </w:r>
      <w:r w:rsidR="003A7A32" w:rsidRPr="00B545A2">
        <w:rPr>
          <w:rFonts w:ascii="GHEA Grapalat" w:hAnsi="GHEA Grapalat" w:cs="Sylfaen"/>
        </w:rPr>
        <w:t>(</w:t>
      </w:r>
      <w:r w:rsidR="003A7A32" w:rsidRPr="00B545A2">
        <w:rPr>
          <w:rFonts w:ascii="GHEA Grapalat" w:hAnsi="GHEA Grapalat" w:cs="Sylfaen"/>
          <w:lang w:val="en-US"/>
        </w:rPr>
        <w:t>միևնույն</w:t>
      </w:r>
      <w:r w:rsidR="003A7A32" w:rsidRPr="00B545A2">
        <w:rPr>
          <w:rFonts w:ascii="GHEA Grapalat" w:hAnsi="GHEA Grapalat" w:cs="Sylfaen"/>
        </w:rPr>
        <w:t xml:space="preserve"> </w:t>
      </w:r>
      <w:r w:rsidR="003A7A32" w:rsidRPr="00B545A2">
        <w:rPr>
          <w:rFonts w:ascii="GHEA Grapalat" w:hAnsi="GHEA Grapalat" w:cs="Sylfaen"/>
          <w:lang w:val="en-US"/>
        </w:rPr>
        <w:t>չափաբաժնին</w:t>
      </w:r>
      <w:r w:rsidR="003A7A32" w:rsidRPr="00B545A2">
        <w:rPr>
          <w:rFonts w:ascii="GHEA Grapalat" w:hAnsi="GHEA Grapalat" w:cs="Sylfaen"/>
        </w:rPr>
        <w:t xml:space="preserve">) </w:t>
      </w:r>
      <w:r w:rsidR="000A6B75" w:rsidRPr="00B545A2">
        <w:rPr>
          <w:rFonts w:ascii="GHEA Grapalat" w:hAnsi="GHEA Grapalat" w:cs="Sylfaen"/>
          <w:szCs w:val="24"/>
          <w:lang w:val="ru-RU"/>
        </w:rPr>
        <w:t>ներկայացնել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Սույն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պարբերության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պահանջի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չպահպանման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բացման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նիստում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մերժվում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ինչպես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կարգով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այնպես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ներկայացված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հայտերը</w:t>
      </w:r>
      <w:r w:rsidR="000A6B75" w:rsidRPr="00B545A2">
        <w:rPr>
          <w:rFonts w:ascii="GHEA Grapalat" w:hAnsi="GHEA Grapalat" w:cs="Sylfaen"/>
          <w:szCs w:val="24"/>
        </w:rPr>
        <w:t>.</w:t>
      </w:r>
    </w:p>
    <w:p w:rsidR="000A6B75" w:rsidRPr="00B545A2" w:rsidRDefault="00712340"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rPr>
        <w:t>2</w:t>
      </w:r>
      <w:r w:rsidR="000A6B75" w:rsidRPr="00B545A2">
        <w:rPr>
          <w:rFonts w:ascii="GHEA Grapalat" w:hAnsi="GHEA Grapalat" w:cs="Sylfaen"/>
          <w:szCs w:val="24"/>
        </w:rPr>
        <w:t>) Մ</w:t>
      </w:r>
      <w:r w:rsidR="000A6B75" w:rsidRPr="00B545A2">
        <w:rPr>
          <w:rFonts w:ascii="GHEA Grapalat" w:hAnsi="GHEA Grapalat" w:cs="Sylfaen"/>
          <w:szCs w:val="24"/>
          <w:lang w:val="ru-RU"/>
        </w:rPr>
        <w:t>ասնակիցները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կրում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համապարտ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պատասխանատվություն</w:t>
      </w:r>
      <w:r w:rsidR="000A6B75" w:rsidRPr="00B545A2">
        <w:rPr>
          <w:rFonts w:ascii="GHEA Grapalat" w:hAnsi="GHEA Grapalat" w:cs="Sylfaen"/>
          <w:szCs w:val="24"/>
        </w:rPr>
        <w:t>:</w:t>
      </w:r>
      <w:r w:rsidR="000A6B75" w:rsidRPr="00B545A2">
        <w:rPr>
          <w:rFonts w:ascii="GHEA Grapalat" w:hAnsi="GHEA Grapalat" w:cs="Sylfaen"/>
          <w:szCs w:val="24"/>
          <w:lang w:val="hy-AM"/>
        </w:rPr>
        <w:t xml:space="preserve"> </w:t>
      </w:r>
      <w:r w:rsidR="000A6B75" w:rsidRPr="00B545A2">
        <w:rPr>
          <w:rFonts w:ascii="GHEA Grapalat" w:hAnsi="GHEA Grapalat" w:cs="Sylfaen"/>
          <w:szCs w:val="24"/>
        </w:rPr>
        <w:t>Ընդ որում,</w:t>
      </w:r>
      <w:r w:rsidR="000A6B75" w:rsidRPr="00B545A2">
        <w:rPr>
          <w:rFonts w:ascii="GHEA Grapalat" w:hAnsi="GHEA Grapalat" w:cs="Sylfaen"/>
          <w:szCs w:val="24"/>
          <w:lang w:val="hy-AM"/>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դուրս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գալու</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հետ</w:t>
      </w:r>
      <w:r w:rsidR="000A6B75" w:rsidRPr="00B545A2">
        <w:rPr>
          <w:rFonts w:ascii="GHEA Grapalat" w:hAnsi="GHEA Grapalat" w:cs="Sylfaen"/>
          <w:szCs w:val="24"/>
        </w:rPr>
        <w:t xml:space="preserve"> </w:t>
      </w:r>
      <w:r w:rsidR="00AE4008" w:rsidRPr="00B545A2">
        <w:rPr>
          <w:rFonts w:ascii="GHEA Grapalat" w:hAnsi="GHEA Grapalat" w:cs="Sylfaen"/>
          <w:szCs w:val="24"/>
          <w:lang w:val="en-US"/>
        </w:rPr>
        <w:t>պ</w:t>
      </w:r>
      <w:r w:rsidR="000A6B75" w:rsidRPr="00B545A2">
        <w:rPr>
          <w:rFonts w:ascii="GHEA Grapalat" w:hAnsi="GHEA Grapalat" w:cs="Sylfaen"/>
          <w:szCs w:val="24"/>
          <w:lang w:val="ru-RU"/>
        </w:rPr>
        <w:t>ատվիրատուի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կնքած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պայմանագիրը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միակողմանիորեն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լուծվում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անդամների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նկատմամբ</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կիրառվում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նախատեսված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միջոցները</w:t>
      </w:r>
      <w:r w:rsidR="000A6B75" w:rsidRPr="00B545A2">
        <w:rPr>
          <w:rFonts w:ascii="GHEA Grapalat" w:hAnsi="GHEA Grapalat" w:cs="Sylfaen"/>
          <w:szCs w:val="24"/>
          <w:lang w:val="hy-AM"/>
        </w:rPr>
        <w:t>:</w:t>
      </w:r>
    </w:p>
    <w:p w:rsidR="00096865" w:rsidRPr="00B545A2" w:rsidRDefault="002B32D6" w:rsidP="00EF3662">
      <w:pPr>
        <w:jc w:val="center"/>
        <w:rPr>
          <w:rFonts w:ascii="GHEA Grapalat" w:hAnsi="GHEA Grapalat" w:cs="Arial"/>
          <w:b/>
          <w:sz w:val="20"/>
          <w:lang w:val="af-ZA"/>
        </w:rPr>
      </w:pPr>
      <w:r w:rsidRPr="00B545A2">
        <w:rPr>
          <w:rFonts w:ascii="GHEA Grapalat" w:hAnsi="GHEA Grapalat"/>
          <w:b/>
          <w:sz w:val="20"/>
          <w:lang w:val="af-ZA"/>
        </w:rPr>
        <w:lastRenderedPageBreak/>
        <w:t xml:space="preserve">3.  </w:t>
      </w:r>
      <w:r w:rsidRPr="0052095E">
        <w:rPr>
          <w:rFonts w:ascii="GHEA Grapalat" w:hAnsi="GHEA Grapalat" w:cs="Sylfaen"/>
          <w:b/>
          <w:sz w:val="20"/>
          <w:lang w:val="hy-AM"/>
        </w:rPr>
        <w:t>ՀՐԱՎԵՐԻ</w:t>
      </w:r>
      <w:r w:rsidRPr="00B545A2">
        <w:rPr>
          <w:rFonts w:ascii="GHEA Grapalat" w:hAnsi="GHEA Grapalat" w:cs="Arial"/>
          <w:b/>
          <w:sz w:val="20"/>
          <w:lang w:val="af-ZA"/>
        </w:rPr>
        <w:t xml:space="preserve">  </w:t>
      </w:r>
      <w:r w:rsidRPr="0052095E">
        <w:rPr>
          <w:rFonts w:ascii="GHEA Grapalat" w:hAnsi="GHEA Grapalat" w:cs="Sylfaen"/>
          <w:b/>
          <w:sz w:val="20"/>
          <w:lang w:val="hy-AM"/>
        </w:rPr>
        <w:t>ՊԱՐԶԱԲԱՆՈՒՄԸ</w:t>
      </w:r>
      <w:r w:rsidRPr="00B545A2">
        <w:rPr>
          <w:rFonts w:ascii="GHEA Grapalat" w:hAnsi="GHEA Grapalat" w:cs="Arial"/>
          <w:b/>
          <w:sz w:val="20"/>
          <w:lang w:val="af-ZA"/>
        </w:rPr>
        <w:t xml:space="preserve">  </w:t>
      </w:r>
      <w:r w:rsidRPr="0052095E">
        <w:rPr>
          <w:rFonts w:ascii="GHEA Grapalat" w:hAnsi="GHEA Grapalat" w:cs="Arial"/>
          <w:b/>
          <w:sz w:val="20"/>
          <w:lang w:val="hy-AM"/>
        </w:rPr>
        <w:t>ԵՎ</w:t>
      </w:r>
      <w:r w:rsidRPr="00B545A2">
        <w:rPr>
          <w:rFonts w:ascii="GHEA Grapalat" w:hAnsi="GHEA Grapalat" w:cs="Arial"/>
          <w:b/>
          <w:sz w:val="20"/>
          <w:lang w:val="af-ZA"/>
        </w:rPr>
        <w:t xml:space="preserve"> </w:t>
      </w:r>
      <w:r w:rsidRPr="0052095E">
        <w:rPr>
          <w:rFonts w:ascii="GHEA Grapalat" w:hAnsi="GHEA Grapalat" w:cs="Sylfaen"/>
          <w:b/>
          <w:sz w:val="20"/>
          <w:lang w:val="hy-AM"/>
        </w:rPr>
        <w:t>ՀՐԱՎԵՐՈՒՄ</w:t>
      </w:r>
      <w:r w:rsidRPr="00B545A2">
        <w:rPr>
          <w:rFonts w:ascii="GHEA Grapalat" w:hAnsi="GHEA Grapalat" w:cs="Arial"/>
          <w:b/>
          <w:sz w:val="20"/>
          <w:lang w:val="af-ZA"/>
        </w:rPr>
        <w:t xml:space="preserve"> </w:t>
      </w:r>
      <w:r w:rsidRPr="0052095E">
        <w:rPr>
          <w:rFonts w:ascii="GHEA Grapalat" w:hAnsi="GHEA Grapalat" w:cs="Sylfaen"/>
          <w:b/>
          <w:sz w:val="20"/>
          <w:lang w:val="hy-AM"/>
        </w:rPr>
        <w:t>ՓՈՓՈԽՈՒԹՅՈՒՆ</w:t>
      </w:r>
      <w:r w:rsidRPr="00B545A2">
        <w:rPr>
          <w:rFonts w:ascii="GHEA Grapalat" w:hAnsi="GHEA Grapalat" w:cs="Arial"/>
          <w:b/>
          <w:sz w:val="20"/>
          <w:lang w:val="af-ZA"/>
        </w:rPr>
        <w:t xml:space="preserve"> </w:t>
      </w:r>
      <w:r w:rsidRPr="0052095E">
        <w:rPr>
          <w:rFonts w:ascii="GHEA Grapalat" w:hAnsi="GHEA Grapalat" w:cs="Sylfaen"/>
          <w:b/>
          <w:sz w:val="20"/>
          <w:lang w:val="hy-AM"/>
        </w:rPr>
        <w:t>ԿԱՏԱՐԵԼՈՒ</w:t>
      </w:r>
      <w:r w:rsidRPr="00B545A2">
        <w:rPr>
          <w:rFonts w:ascii="GHEA Grapalat" w:hAnsi="GHEA Grapalat" w:cs="Arial"/>
          <w:b/>
          <w:sz w:val="20"/>
          <w:lang w:val="af-ZA"/>
        </w:rPr>
        <w:t xml:space="preserve"> </w:t>
      </w:r>
      <w:r w:rsidRPr="0052095E">
        <w:rPr>
          <w:rFonts w:ascii="GHEA Grapalat" w:hAnsi="GHEA Grapalat" w:cs="Sylfaen"/>
          <w:b/>
          <w:sz w:val="20"/>
          <w:lang w:val="hy-AM"/>
        </w:rPr>
        <w:t>ԿԱՐԳԸ</w:t>
      </w:r>
      <w:r w:rsidRPr="00B545A2">
        <w:rPr>
          <w:rFonts w:ascii="GHEA Grapalat" w:hAnsi="GHEA Grapalat" w:cs="Arial"/>
          <w:b/>
          <w:sz w:val="20"/>
          <w:lang w:val="af-ZA"/>
        </w:rPr>
        <w:t xml:space="preserve"> </w:t>
      </w:r>
    </w:p>
    <w:p w:rsidR="00096865" w:rsidRPr="00B545A2" w:rsidRDefault="00096865" w:rsidP="00EF3662">
      <w:pPr>
        <w:jc w:val="center"/>
        <w:rPr>
          <w:rFonts w:ascii="GHEA Grapalat" w:hAnsi="GHEA Grapalat"/>
          <w:b/>
          <w:sz w:val="20"/>
          <w:lang w:val="af-ZA"/>
        </w:rPr>
      </w:pPr>
    </w:p>
    <w:p w:rsidR="00096865" w:rsidRPr="00B545A2" w:rsidRDefault="00096865" w:rsidP="00EF3662">
      <w:pPr>
        <w:ind w:firstLine="567"/>
        <w:jc w:val="both"/>
        <w:rPr>
          <w:rFonts w:ascii="GHEA Grapalat" w:hAnsi="GHEA Grapalat"/>
          <w:sz w:val="20"/>
          <w:lang w:val="af-ZA"/>
        </w:rPr>
      </w:pPr>
      <w:r w:rsidRPr="00B545A2">
        <w:rPr>
          <w:rFonts w:ascii="GHEA Grapalat" w:hAnsi="GHEA Grapalat"/>
          <w:sz w:val="20"/>
          <w:lang w:val="af-ZA"/>
        </w:rPr>
        <w:t xml:space="preserve">3.1 </w:t>
      </w:r>
      <w:r w:rsidRPr="00B545A2">
        <w:rPr>
          <w:rFonts w:ascii="GHEA Grapalat" w:hAnsi="GHEA Grapalat" w:cs="Sylfaen"/>
          <w:sz w:val="20"/>
        </w:rPr>
        <w:t>Օրենքի</w:t>
      </w:r>
      <w:r w:rsidRPr="00B545A2">
        <w:rPr>
          <w:rFonts w:ascii="GHEA Grapalat" w:hAnsi="GHEA Grapalat" w:cs="Arial"/>
          <w:sz w:val="20"/>
          <w:lang w:val="af-ZA"/>
        </w:rPr>
        <w:t xml:space="preserve"> 2</w:t>
      </w:r>
      <w:r w:rsidR="00525BD2" w:rsidRPr="00B545A2">
        <w:rPr>
          <w:rFonts w:ascii="GHEA Grapalat" w:hAnsi="GHEA Grapalat" w:cs="Arial"/>
          <w:sz w:val="20"/>
          <w:lang w:val="af-ZA"/>
        </w:rPr>
        <w:t>9</w:t>
      </w:r>
      <w:r w:rsidRPr="00B545A2">
        <w:rPr>
          <w:rFonts w:ascii="GHEA Grapalat" w:hAnsi="GHEA Grapalat" w:cs="Arial"/>
          <w:sz w:val="20"/>
          <w:lang w:val="af-ZA"/>
        </w:rPr>
        <w:t>-</w:t>
      </w:r>
      <w:r w:rsidRPr="00B545A2">
        <w:rPr>
          <w:rFonts w:ascii="GHEA Grapalat" w:hAnsi="GHEA Grapalat" w:cs="Sylfaen"/>
          <w:sz w:val="20"/>
        </w:rPr>
        <w:t>րդ</w:t>
      </w:r>
      <w:r w:rsidRPr="00B545A2">
        <w:rPr>
          <w:rFonts w:ascii="GHEA Grapalat" w:hAnsi="GHEA Grapalat" w:cs="Arial"/>
          <w:sz w:val="20"/>
          <w:lang w:val="af-ZA"/>
        </w:rPr>
        <w:t xml:space="preserve"> </w:t>
      </w:r>
      <w:r w:rsidRPr="00B545A2">
        <w:rPr>
          <w:rFonts w:ascii="GHEA Grapalat" w:hAnsi="GHEA Grapalat" w:cs="Sylfaen"/>
          <w:sz w:val="20"/>
        </w:rPr>
        <w:t>հոդվածի</w:t>
      </w:r>
      <w:r w:rsidRPr="00B545A2">
        <w:rPr>
          <w:rFonts w:ascii="GHEA Grapalat" w:hAnsi="GHEA Grapalat" w:cs="Arial"/>
          <w:sz w:val="20"/>
          <w:lang w:val="af-ZA"/>
        </w:rPr>
        <w:t xml:space="preserve"> </w:t>
      </w:r>
      <w:r w:rsidRPr="00B545A2">
        <w:rPr>
          <w:rFonts w:ascii="GHEA Grapalat" w:hAnsi="GHEA Grapalat" w:cs="Sylfaen"/>
          <w:sz w:val="20"/>
        </w:rPr>
        <w:t>համաձայն</w:t>
      </w:r>
      <w:r w:rsidRPr="00B545A2">
        <w:rPr>
          <w:rFonts w:ascii="GHEA Grapalat" w:hAnsi="GHEA Grapalat" w:cs="Arial"/>
          <w:sz w:val="20"/>
          <w:lang w:val="af-ZA"/>
        </w:rPr>
        <w:t xml:space="preserve">` </w:t>
      </w:r>
      <w:r w:rsidR="00051B7F" w:rsidRPr="00B545A2">
        <w:rPr>
          <w:rFonts w:ascii="GHEA Grapalat" w:hAnsi="GHEA Grapalat" w:cs="Arial"/>
          <w:sz w:val="20"/>
        </w:rPr>
        <w:t>մ</w:t>
      </w:r>
      <w:r w:rsidRPr="00B545A2">
        <w:rPr>
          <w:rFonts w:ascii="GHEA Grapalat" w:hAnsi="GHEA Grapalat" w:cs="Sylfaen"/>
          <w:sz w:val="20"/>
        </w:rPr>
        <w:t>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00AE4008" w:rsidRPr="00B545A2">
        <w:rPr>
          <w:rFonts w:ascii="GHEA Grapalat" w:hAnsi="GHEA Grapalat" w:cs="Sylfaen"/>
          <w:sz w:val="20"/>
        </w:rPr>
        <w:t>պ</w:t>
      </w:r>
      <w:r w:rsidRPr="00B545A2">
        <w:rPr>
          <w:rFonts w:ascii="GHEA Grapalat" w:hAnsi="GHEA Grapalat" w:cs="Sylfaen"/>
          <w:sz w:val="20"/>
        </w:rPr>
        <w:t>ատվիրատուից</w:t>
      </w:r>
      <w:r w:rsidRPr="00B545A2">
        <w:rPr>
          <w:rFonts w:ascii="GHEA Grapalat" w:hAnsi="GHEA Grapalat" w:cs="Arial"/>
          <w:sz w:val="20"/>
          <w:lang w:val="af-ZA"/>
        </w:rPr>
        <w:t xml:space="preserve"> </w:t>
      </w:r>
      <w:r w:rsidRPr="00B545A2">
        <w:rPr>
          <w:rFonts w:ascii="GHEA Grapalat" w:hAnsi="GHEA Grapalat" w:cs="Sylfaen"/>
          <w:sz w:val="20"/>
        </w:rPr>
        <w:t>պահանջել</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p>
    <w:p w:rsidR="00F95BEC"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rPr>
        <w:t>Մասնակիցն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Pr="00B545A2">
        <w:rPr>
          <w:rFonts w:ascii="GHEA Grapalat" w:hAnsi="GHEA Grapalat" w:cs="Sylfaen"/>
          <w:sz w:val="20"/>
        </w:rPr>
        <w:t>հայտերի</w:t>
      </w:r>
      <w:r w:rsidRPr="00B545A2">
        <w:rPr>
          <w:rFonts w:ascii="GHEA Grapalat" w:hAnsi="GHEA Grapalat" w:cs="Arial"/>
          <w:sz w:val="20"/>
          <w:lang w:val="af-ZA"/>
        </w:rPr>
        <w:t xml:space="preserve"> </w:t>
      </w:r>
      <w:r w:rsidRPr="00B545A2">
        <w:rPr>
          <w:rFonts w:ascii="GHEA Grapalat" w:hAnsi="GHEA Grapalat" w:cs="Sylfaen"/>
          <w:sz w:val="20"/>
        </w:rPr>
        <w:t>ներկայացման</w:t>
      </w:r>
      <w:r w:rsidRPr="00B545A2">
        <w:rPr>
          <w:rFonts w:ascii="GHEA Grapalat" w:hAnsi="GHEA Grapalat" w:cs="Arial"/>
          <w:sz w:val="20"/>
          <w:lang w:val="af-ZA"/>
        </w:rPr>
        <w:t xml:space="preserve"> </w:t>
      </w:r>
      <w:r w:rsidRPr="00B545A2">
        <w:rPr>
          <w:rFonts w:ascii="GHEA Grapalat" w:hAnsi="GHEA Grapalat" w:cs="Sylfaen"/>
          <w:sz w:val="20"/>
        </w:rPr>
        <w:t>վերջնաժամկետը</w:t>
      </w:r>
      <w:r w:rsidRPr="00B545A2">
        <w:rPr>
          <w:rFonts w:ascii="GHEA Grapalat" w:hAnsi="GHEA Grapalat" w:cs="Arial"/>
          <w:sz w:val="20"/>
          <w:lang w:val="af-ZA"/>
        </w:rPr>
        <w:t xml:space="preserve"> </w:t>
      </w:r>
      <w:r w:rsidRPr="00B545A2">
        <w:rPr>
          <w:rFonts w:ascii="GHEA Grapalat" w:hAnsi="GHEA Grapalat" w:cs="Sylfaen"/>
          <w:sz w:val="20"/>
        </w:rPr>
        <w:t>լրանալուց</w:t>
      </w:r>
      <w:r w:rsidRPr="00B545A2">
        <w:rPr>
          <w:rFonts w:ascii="GHEA Grapalat" w:hAnsi="GHEA Grapalat" w:cs="Arial"/>
          <w:sz w:val="20"/>
          <w:lang w:val="af-ZA"/>
        </w:rPr>
        <w:t xml:space="preserve"> </w:t>
      </w:r>
      <w:r w:rsidRPr="00B545A2">
        <w:rPr>
          <w:rFonts w:ascii="GHEA Grapalat" w:hAnsi="GHEA Grapalat" w:cs="Sylfaen"/>
          <w:sz w:val="20"/>
        </w:rPr>
        <w:t>առնվազն</w:t>
      </w:r>
      <w:r w:rsidRPr="00B545A2">
        <w:rPr>
          <w:rFonts w:ascii="GHEA Grapalat" w:hAnsi="GHEA Grapalat" w:cs="Arial"/>
          <w:sz w:val="20"/>
          <w:lang w:val="af-ZA"/>
        </w:rPr>
        <w:t xml:space="preserve"> </w:t>
      </w:r>
      <w:r w:rsidRPr="00B545A2">
        <w:rPr>
          <w:rFonts w:ascii="GHEA Grapalat" w:hAnsi="GHEA Grapalat" w:cs="Sylfaen"/>
          <w:sz w:val="20"/>
        </w:rPr>
        <w:t>հինգ</w:t>
      </w:r>
      <w:r w:rsidRPr="00B545A2">
        <w:rPr>
          <w:rFonts w:ascii="GHEA Grapalat" w:hAnsi="GHEA Grapalat" w:cs="Arial"/>
          <w:sz w:val="20"/>
          <w:lang w:val="af-ZA"/>
        </w:rPr>
        <w:t xml:space="preserve"> </w:t>
      </w:r>
      <w:r w:rsidRPr="00B545A2">
        <w:rPr>
          <w:rFonts w:ascii="GHEA Grapalat" w:hAnsi="GHEA Grapalat" w:cs="Sylfaen"/>
          <w:sz w:val="20"/>
        </w:rPr>
        <w:t>օրացուցային</w:t>
      </w:r>
      <w:r w:rsidRPr="00B545A2">
        <w:rPr>
          <w:rFonts w:ascii="GHEA Grapalat" w:hAnsi="GHEA Grapalat" w:cs="Arial"/>
          <w:sz w:val="20"/>
          <w:lang w:val="af-ZA"/>
        </w:rPr>
        <w:t xml:space="preserve"> </w:t>
      </w:r>
      <w:r w:rsidRPr="00B545A2">
        <w:rPr>
          <w:rFonts w:ascii="GHEA Grapalat" w:hAnsi="GHEA Grapalat" w:cs="Sylfaen"/>
          <w:sz w:val="20"/>
        </w:rPr>
        <w:t>օր</w:t>
      </w:r>
      <w:r w:rsidR="002B5F87" w:rsidRPr="00B545A2">
        <w:rPr>
          <w:rFonts w:ascii="GHEA Grapalat" w:hAnsi="GHEA Grapalat" w:cs="Sylfaen"/>
          <w:sz w:val="20"/>
          <w:lang w:val="af-ZA"/>
        </w:rPr>
        <w:t xml:space="preserve"> </w:t>
      </w:r>
      <w:r w:rsidRPr="00B545A2">
        <w:rPr>
          <w:rFonts w:ascii="GHEA Grapalat" w:hAnsi="GHEA Grapalat" w:cs="Sylfaen"/>
          <w:sz w:val="20"/>
        </w:rPr>
        <w:t>առաջ</w:t>
      </w:r>
      <w:r w:rsidRPr="00B545A2">
        <w:rPr>
          <w:rFonts w:ascii="GHEA Grapalat" w:hAnsi="GHEA Grapalat" w:cs="Arial"/>
          <w:sz w:val="20"/>
          <w:lang w:val="af-ZA"/>
        </w:rPr>
        <w:t xml:space="preserve"> </w:t>
      </w:r>
      <w:r w:rsidR="00A3468D" w:rsidRPr="00B545A2">
        <w:rPr>
          <w:rFonts w:ascii="GHEA Grapalat" w:hAnsi="GHEA Grapalat" w:cs="Arial"/>
          <w:sz w:val="20"/>
          <w:lang w:val="af-ZA"/>
        </w:rPr>
        <w:t xml:space="preserve">գրավոր </w:t>
      </w:r>
      <w:r w:rsidR="000946A3" w:rsidRPr="00B545A2">
        <w:rPr>
          <w:rFonts w:ascii="GHEA Grapalat" w:hAnsi="GHEA Grapalat" w:cs="Sylfaen"/>
          <w:sz w:val="20"/>
        </w:rPr>
        <w:t>հանձնաժողովից</w:t>
      </w:r>
      <w:r w:rsidR="000946A3" w:rsidRPr="00B545A2">
        <w:rPr>
          <w:rFonts w:ascii="GHEA Grapalat" w:hAnsi="GHEA Grapalat" w:cs="Sylfaen"/>
          <w:sz w:val="20"/>
          <w:lang w:val="af-ZA"/>
        </w:rPr>
        <w:t xml:space="preserve"> </w:t>
      </w:r>
      <w:r w:rsidRPr="00B545A2">
        <w:rPr>
          <w:rFonts w:ascii="GHEA Grapalat" w:hAnsi="GHEA Grapalat" w:cs="Sylfaen"/>
          <w:sz w:val="20"/>
        </w:rPr>
        <w:t>պահանջելու</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r w:rsidRPr="00B545A2">
        <w:rPr>
          <w:rFonts w:ascii="GHEA Grapalat" w:hAnsi="GHEA Grapalat"/>
          <w:sz w:val="20"/>
          <w:lang w:val="af-ZA"/>
        </w:rPr>
        <w:t xml:space="preserve"> </w:t>
      </w:r>
      <w:r w:rsidR="000946A3" w:rsidRPr="00B545A2">
        <w:rPr>
          <w:rFonts w:ascii="GHEA Grapalat" w:hAnsi="GHEA Grapalat"/>
          <w:sz w:val="20"/>
        </w:rPr>
        <w:t>Հանձնաժողովը</w:t>
      </w:r>
      <w:r w:rsidR="000946A3" w:rsidRPr="00B545A2">
        <w:rPr>
          <w:rFonts w:ascii="GHEA Grapalat" w:hAnsi="GHEA Grapalat"/>
          <w:sz w:val="20"/>
          <w:lang w:val="af-ZA"/>
        </w:rPr>
        <w:t xml:space="preserve"> </w:t>
      </w:r>
      <w:r w:rsidR="000946A3" w:rsidRPr="00B545A2">
        <w:rPr>
          <w:rFonts w:ascii="GHEA Grapalat" w:hAnsi="GHEA Grapalat" w:cs="Sylfaen"/>
          <w:sz w:val="20"/>
        </w:rPr>
        <w:t>հարցումը</w:t>
      </w:r>
      <w:r w:rsidR="000946A3"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946A3" w:rsidRPr="00B545A2">
        <w:rPr>
          <w:rFonts w:ascii="GHEA Grapalat" w:hAnsi="GHEA Grapalat" w:cs="Sylfaen"/>
          <w:sz w:val="20"/>
        </w:rPr>
        <w:t>մասնակցին</w:t>
      </w:r>
      <w:r w:rsidR="000946A3" w:rsidRPr="00B545A2">
        <w:rPr>
          <w:rFonts w:ascii="GHEA Grapalat" w:hAnsi="GHEA Grapalat" w:cs="Sylfaen"/>
          <w:sz w:val="20"/>
          <w:lang w:val="af-ZA"/>
        </w:rPr>
        <w:t xml:space="preserve"> </w:t>
      </w:r>
      <w:r w:rsidRPr="00B545A2">
        <w:rPr>
          <w:rFonts w:ascii="GHEA Grapalat" w:hAnsi="GHEA Grapalat" w:cs="Sylfaen"/>
          <w:sz w:val="20"/>
        </w:rPr>
        <w:t>պարզաբանումը</w:t>
      </w:r>
      <w:r w:rsidRPr="00B545A2">
        <w:rPr>
          <w:rFonts w:ascii="GHEA Grapalat" w:hAnsi="GHEA Grapalat" w:cs="Sylfaen"/>
          <w:sz w:val="20"/>
          <w:lang w:val="af-ZA"/>
        </w:rPr>
        <w:t xml:space="preserve"> </w:t>
      </w:r>
      <w:r w:rsidRPr="00B545A2">
        <w:rPr>
          <w:rFonts w:ascii="GHEA Grapalat" w:hAnsi="GHEA Grapalat" w:cs="Sylfaen"/>
          <w:sz w:val="20"/>
        </w:rPr>
        <w:t>տրամադրում</w:t>
      </w:r>
      <w:r w:rsidRPr="00B545A2">
        <w:rPr>
          <w:rFonts w:ascii="GHEA Grapalat" w:hAnsi="GHEA Grapalat" w:cs="Sylfaen"/>
          <w:sz w:val="20"/>
          <w:lang w:val="af-ZA"/>
        </w:rPr>
        <w:t xml:space="preserve"> </w:t>
      </w:r>
      <w:r w:rsidRPr="00B545A2">
        <w:rPr>
          <w:rFonts w:ascii="GHEA Grapalat" w:hAnsi="GHEA Grapalat" w:cs="Sylfaen"/>
          <w:sz w:val="20"/>
        </w:rPr>
        <w:t>է</w:t>
      </w:r>
      <w:r w:rsidR="00A93710" w:rsidRPr="00B545A2">
        <w:rPr>
          <w:rFonts w:ascii="GHEA Grapalat" w:hAnsi="GHEA Grapalat" w:cs="Sylfaen"/>
          <w:sz w:val="20"/>
          <w:lang w:val="af-ZA"/>
        </w:rPr>
        <w:t xml:space="preserve"> </w:t>
      </w:r>
      <w:r w:rsidR="00A3468D" w:rsidRPr="00B545A2">
        <w:rPr>
          <w:rFonts w:ascii="GHEA Grapalat" w:hAnsi="GHEA Grapalat" w:cs="Sylfaen"/>
          <w:sz w:val="20"/>
        </w:rPr>
        <w:t>գրավոր</w:t>
      </w:r>
      <w:r w:rsidR="00926875" w:rsidRPr="00B545A2">
        <w:rPr>
          <w:rFonts w:ascii="GHEA Grapalat" w:hAnsi="GHEA Grapalat" w:cs="Sylfaen"/>
          <w:sz w:val="20"/>
          <w:lang w:val="af-ZA"/>
        </w:rPr>
        <w:t xml:space="preserve">` </w:t>
      </w:r>
      <w:r w:rsidRPr="00B545A2">
        <w:rPr>
          <w:rFonts w:ascii="GHEA Grapalat" w:hAnsi="GHEA Grapalat" w:cs="Sylfaen"/>
          <w:sz w:val="20"/>
        </w:rPr>
        <w:t>հարցում</w:t>
      </w:r>
      <w:r w:rsidR="000946A3" w:rsidRPr="00B545A2">
        <w:rPr>
          <w:rFonts w:ascii="GHEA Grapalat" w:hAnsi="GHEA Grapalat" w:cs="Sylfaen"/>
          <w:sz w:val="20"/>
        </w:rPr>
        <w:t>ը</w:t>
      </w:r>
      <w:r w:rsidRPr="00B545A2">
        <w:rPr>
          <w:rFonts w:ascii="GHEA Grapalat" w:hAnsi="GHEA Grapalat" w:cs="Sylfaen"/>
          <w:sz w:val="20"/>
          <w:lang w:val="af-ZA"/>
        </w:rPr>
        <w:t xml:space="preserve"> </w:t>
      </w:r>
      <w:r w:rsidRPr="00B545A2">
        <w:rPr>
          <w:rFonts w:ascii="GHEA Grapalat" w:hAnsi="GHEA Grapalat" w:cs="Sylfaen"/>
          <w:sz w:val="20"/>
        </w:rPr>
        <w:t>ստանալու</w:t>
      </w:r>
      <w:r w:rsidRPr="00B545A2">
        <w:rPr>
          <w:rFonts w:ascii="GHEA Grapalat" w:hAnsi="GHEA Grapalat" w:cs="Sylfaen"/>
          <w:sz w:val="20"/>
          <w:lang w:val="af-ZA"/>
        </w:rPr>
        <w:t xml:space="preserve"> </w:t>
      </w:r>
      <w:r w:rsidRPr="00B545A2">
        <w:rPr>
          <w:rFonts w:ascii="GHEA Grapalat" w:hAnsi="GHEA Grapalat" w:cs="Sylfaen"/>
          <w:sz w:val="20"/>
        </w:rPr>
        <w:t>օրվան</w:t>
      </w:r>
      <w:r w:rsidRPr="00B545A2">
        <w:rPr>
          <w:rFonts w:ascii="GHEA Grapalat" w:hAnsi="GHEA Grapalat" w:cs="Sylfaen"/>
          <w:sz w:val="20"/>
          <w:lang w:val="af-ZA"/>
        </w:rPr>
        <w:t xml:space="preserve"> </w:t>
      </w:r>
      <w:r w:rsidRPr="00B545A2">
        <w:rPr>
          <w:rFonts w:ascii="GHEA Grapalat" w:hAnsi="GHEA Grapalat" w:cs="Sylfaen"/>
          <w:sz w:val="20"/>
        </w:rPr>
        <w:t>հաջորդող</w:t>
      </w:r>
      <w:r w:rsidRPr="00B545A2">
        <w:rPr>
          <w:rFonts w:ascii="GHEA Grapalat" w:hAnsi="GHEA Grapalat" w:cs="Sylfaen"/>
          <w:sz w:val="20"/>
          <w:lang w:val="af-ZA"/>
        </w:rPr>
        <w:t xml:space="preserve"> </w:t>
      </w:r>
      <w:r w:rsidRPr="00B545A2">
        <w:rPr>
          <w:rFonts w:ascii="GHEA Grapalat" w:hAnsi="GHEA Grapalat" w:cs="Sylfaen"/>
          <w:sz w:val="20"/>
        </w:rPr>
        <w:t>եր</w:t>
      </w:r>
      <w:r w:rsidR="00A93710" w:rsidRPr="00B545A2">
        <w:rPr>
          <w:rFonts w:ascii="GHEA Grapalat" w:hAnsi="GHEA Grapalat" w:cs="Sylfaen"/>
          <w:sz w:val="20"/>
        </w:rPr>
        <w:t>կու</w:t>
      </w:r>
      <w:r w:rsidRPr="00B545A2">
        <w:rPr>
          <w:rFonts w:ascii="GHEA Grapalat" w:hAnsi="GHEA Grapalat" w:cs="Sylfaen"/>
          <w:sz w:val="20"/>
          <w:lang w:val="af-ZA"/>
        </w:rPr>
        <w:t xml:space="preserve"> </w:t>
      </w:r>
      <w:r w:rsidRPr="00B545A2">
        <w:rPr>
          <w:rFonts w:ascii="GHEA Grapalat" w:hAnsi="GHEA Grapalat" w:cs="Sylfaen"/>
          <w:sz w:val="20"/>
        </w:rPr>
        <w:t>օրացուցային</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ընթացքում</w:t>
      </w:r>
      <w:r w:rsidR="004D5671" w:rsidRPr="00B545A2">
        <w:rPr>
          <w:rFonts w:ascii="GHEA Grapalat" w:hAnsi="GHEA Grapalat" w:cs="Sylfaen"/>
          <w:sz w:val="20"/>
        </w:rPr>
        <w:t>։</w:t>
      </w:r>
    </w:p>
    <w:p w:rsidR="00096865"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lang w:val="af-ZA"/>
        </w:rPr>
        <w:t xml:space="preserve">3.2 </w:t>
      </w:r>
      <w:r w:rsidRPr="00B545A2">
        <w:rPr>
          <w:rFonts w:ascii="GHEA Grapalat" w:hAnsi="GHEA Grapalat" w:cs="Sylfaen"/>
          <w:sz w:val="20"/>
        </w:rPr>
        <w:t>Հարցման</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պարզաբանումների</w:t>
      </w:r>
      <w:r w:rsidRPr="00B545A2">
        <w:rPr>
          <w:rFonts w:ascii="GHEA Grapalat" w:hAnsi="GHEA Grapalat" w:cs="Sylfaen"/>
          <w:sz w:val="20"/>
          <w:lang w:val="af-ZA"/>
        </w:rPr>
        <w:t xml:space="preserve"> </w:t>
      </w:r>
      <w:r w:rsidRPr="00B545A2">
        <w:rPr>
          <w:rFonts w:ascii="GHEA Grapalat" w:hAnsi="GHEA Grapalat" w:cs="Sylfaen"/>
          <w:sz w:val="20"/>
        </w:rPr>
        <w:t>բովանդակության</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հայտարարությունը</w:t>
      </w:r>
      <w:r w:rsidRPr="00B545A2">
        <w:rPr>
          <w:rFonts w:ascii="GHEA Grapalat" w:hAnsi="GHEA Grapalat" w:cs="Sylfaen"/>
          <w:sz w:val="20"/>
          <w:lang w:val="af-ZA"/>
        </w:rPr>
        <w:t xml:space="preserve"> </w:t>
      </w:r>
      <w:r w:rsidR="00781688" w:rsidRPr="00B545A2">
        <w:rPr>
          <w:rFonts w:ascii="GHEA Grapalat" w:hAnsi="GHEA Grapalat" w:cs="Sylfaen"/>
          <w:sz w:val="20"/>
        </w:rPr>
        <w:t>պարզաբանումը</w:t>
      </w:r>
      <w:r w:rsidR="00781688" w:rsidRPr="00B545A2">
        <w:rPr>
          <w:rFonts w:ascii="GHEA Grapalat" w:hAnsi="GHEA Grapalat" w:cs="Sylfaen"/>
          <w:sz w:val="20"/>
          <w:lang w:val="af-ZA"/>
        </w:rPr>
        <w:t xml:space="preserve"> </w:t>
      </w:r>
      <w:r w:rsidR="00781688" w:rsidRPr="00B545A2">
        <w:rPr>
          <w:rFonts w:ascii="GHEA Grapalat" w:hAnsi="GHEA Grapalat" w:cs="Sylfaen"/>
          <w:sz w:val="20"/>
        </w:rPr>
        <w:t>տրամադրելու</w:t>
      </w:r>
      <w:r w:rsidR="00781688" w:rsidRPr="00B545A2">
        <w:rPr>
          <w:rFonts w:ascii="GHEA Grapalat" w:hAnsi="GHEA Grapalat" w:cs="Sylfaen"/>
          <w:sz w:val="20"/>
          <w:lang w:val="af-ZA"/>
        </w:rPr>
        <w:t xml:space="preserve"> </w:t>
      </w:r>
      <w:r w:rsidR="00781688" w:rsidRPr="00B545A2">
        <w:rPr>
          <w:rFonts w:ascii="GHEA Grapalat" w:hAnsi="GHEA Grapalat" w:cs="Sylfaen"/>
          <w:sz w:val="20"/>
        </w:rPr>
        <w:t>օրը</w:t>
      </w:r>
      <w:r w:rsidR="00781688" w:rsidRPr="00B545A2">
        <w:rPr>
          <w:rFonts w:ascii="GHEA Grapalat" w:hAnsi="GHEA Grapalat" w:cs="Sylfaen"/>
          <w:sz w:val="20"/>
          <w:lang w:val="af-ZA"/>
        </w:rPr>
        <w:t xml:space="preserve"> </w:t>
      </w:r>
      <w:r w:rsidRPr="00B545A2">
        <w:rPr>
          <w:rFonts w:ascii="GHEA Grapalat" w:hAnsi="GHEA Grapalat" w:cs="Sylfaen"/>
          <w:sz w:val="20"/>
        </w:rPr>
        <w:t>հրապարակվում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00757A3F" w:rsidRPr="00B545A2">
        <w:rPr>
          <w:rFonts w:ascii="GHEA Grapalat" w:hAnsi="GHEA Grapalat" w:cs="Sylfaen"/>
          <w:sz w:val="20"/>
          <w:lang w:val="af-ZA"/>
        </w:rPr>
        <w:t xml:space="preserve">www.procurement.am </w:t>
      </w:r>
      <w:r w:rsidR="00757A3F" w:rsidRPr="00B545A2">
        <w:rPr>
          <w:rFonts w:ascii="GHEA Grapalat" w:hAnsi="GHEA Grapalat" w:cs="Sylfaen"/>
          <w:sz w:val="20"/>
        </w:rPr>
        <w:t>հասցեով</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գործող</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տեղեկագր</w:t>
      </w:r>
      <w:r w:rsidR="009A73D5" w:rsidRPr="00B545A2">
        <w:rPr>
          <w:rFonts w:ascii="GHEA Grapalat" w:hAnsi="GHEA Grapalat" w:cs="Sylfaen"/>
          <w:sz w:val="20"/>
        </w:rPr>
        <w:t>ի</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այսուհետ</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տեղեկագիր</w:t>
      </w:r>
      <w:r w:rsidR="009A73D5"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Գնումների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բաժնի</w:t>
      </w:r>
      <w:r w:rsidR="00051B7F"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Հրավերների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պարզաբանումների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վերաբերյալ</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ենթաբա</w:t>
      </w:r>
      <w:r w:rsidR="009A73D5" w:rsidRPr="00B545A2">
        <w:rPr>
          <w:rFonts w:ascii="GHEA Grapalat" w:hAnsi="GHEA Grapalat" w:cs="Sylfaen"/>
          <w:sz w:val="20"/>
        </w:rPr>
        <w:t>բաժնում</w:t>
      </w:r>
      <w:r w:rsidR="00781688" w:rsidRPr="00B545A2">
        <w:rPr>
          <w:rFonts w:ascii="GHEA Grapalat" w:hAnsi="GHEA Grapalat" w:cs="Sylfaen"/>
          <w:sz w:val="20"/>
          <w:lang w:val="af-ZA"/>
        </w:rPr>
        <w:t>`</w:t>
      </w:r>
      <w:r w:rsidR="009A73D5" w:rsidRPr="00B545A2">
        <w:rPr>
          <w:rFonts w:ascii="GHEA Grapalat" w:hAnsi="GHEA Grapalat" w:cs="Sylfaen"/>
          <w:sz w:val="20"/>
          <w:lang w:val="af-ZA"/>
        </w:rPr>
        <w:t xml:space="preserve"> </w:t>
      </w:r>
      <w:r w:rsidRPr="00B545A2">
        <w:rPr>
          <w:rFonts w:ascii="GHEA Grapalat" w:hAnsi="GHEA Grapalat" w:cs="Sylfaen"/>
          <w:sz w:val="20"/>
        </w:rPr>
        <w:t>առանց</w:t>
      </w:r>
      <w:r w:rsidRPr="00B545A2">
        <w:rPr>
          <w:rFonts w:ascii="GHEA Grapalat" w:hAnsi="GHEA Grapalat" w:cs="Sylfaen"/>
          <w:sz w:val="20"/>
          <w:lang w:val="af-ZA"/>
        </w:rPr>
        <w:t xml:space="preserve"> </w:t>
      </w:r>
      <w:r w:rsidRPr="00B545A2">
        <w:rPr>
          <w:rFonts w:ascii="GHEA Grapalat" w:hAnsi="GHEA Grapalat" w:cs="Sylfaen"/>
          <w:sz w:val="20"/>
        </w:rPr>
        <w:t>նշելու</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51B7F" w:rsidRPr="00B545A2">
        <w:rPr>
          <w:rFonts w:ascii="GHEA Grapalat" w:hAnsi="GHEA Grapalat" w:cs="Sylfaen"/>
          <w:sz w:val="20"/>
        </w:rPr>
        <w:t>մ</w:t>
      </w:r>
      <w:r w:rsidRPr="00B545A2">
        <w:rPr>
          <w:rFonts w:ascii="GHEA Grapalat" w:hAnsi="GHEA Grapalat" w:cs="Sylfaen"/>
          <w:sz w:val="20"/>
        </w:rPr>
        <w:t>ասնակցի</w:t>
      </w:r>
      <w:r w:rsidRPr="00B545A2">
        <w:rPr>
          <w:rFonts w:ascii="GHEA Grapalat" w:hAnsi="GHEA Grapalat" w:cs="Sylfaen"/>
          <w:sz w:val="20"/>
          <w:lang w:val="af-ZA"/>
        </w:rPr>
        <w:t xml:space="preserve"> </w:t>
      </w:r>
      <w:r w:rsidRPr="00B545A2">
        <w:rPr>
          <w:rFonts w:ascii="GHEA Grapalat" w:hAnsi="GHEA Grapalat" w:cs="Sylfaen"/>
          <w:sz w:val="20"/>
        </w:rPr>
        <w:t>տվյալները</w:t>
      </w:r>
      <w:r w:rsidR="004D5671" w:rsidRPr="00B545A2">
        <w:rPr>
          <w:rFonts w:ascii="GHEA Grapalat" w:hAnsi="GHEA Grapalat" w:cs="Sylfaen"/>
          <w:sz w:val="20"/>
        </w:rPr>
        <w:t>։</w:t>
      </w:r>
      <w:r w:rsidR="00A93710" w:rsidRPr="00B545A2">
        <w:rPr>
          <w:rFonts w:ascii="GHEA Grapalat" w:hAnsi="GHEA Grapalat" w:cs="Sylfaen"/>
          <w:sz w:val="20"/>
          <w:lang w:val="af-ZA"/>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af-ZA"/>
        </w:rPr>
      </w:pPr>
      <w:r w:rsidRPr="00B545A2">
        <w:rPr>
          <w:rFonts w:ascii="GHEA Grapalat" w:hAnsi="GHEA Grapalat" w:cs="Sylfaen"/>
          <w:sz w:val="20"/>
          <w:lang w:val="af-ZA"/>
        </w:rPr>
        <w:t xml:space="preserve">3.3 </w:t>
      </w:r>
      <w:r w:rsidRPr="00B545A2">
        <w:rPr>
          <w:rFonts w:ascii="GHEA Grapalat" w:hAnsi="GHEA Grapalat" w:cs="Sylfaen"/>
          <w:sz w:val="20"/>
        </w:rPr>
        <w:t>Պարզաբանում</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տրամադրվում</w:t>
      </w:r>
      <w:r w:rsidRPr="00B545A2">
        <w:rPr>
          <w:rFonts w:ascii="GHEA Grapalat" w:hAnsi="GHEA Grapalat" w:cs="Sylfaen"/>
          <w:sz w:val="20"/>
          <w:lang w:val="af-ZA"/>
        </w:rPr>
        <w:t xml:space="preserve">, </w:t>
      </w:r>
      <w:r w:rsidRPr="00B545A2">
        <w:rPr>
          <w:rFonts w:ascii="GHEA Grapalat" w:hAnsi="GHEA Grapalat" w:cs="Sylfaen"/>
          <w:sz w:val="20"/>
        </w:rPr>
        <w:t>եթե</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կատարվել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բաժնով</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Arial Unicode"/>
          <w:sz w:val="20"/>
          <w:lang w:val="af-ZA"/>
        </w:rPr>
        <w:t xml:space="preserve"> </w:t>
      </w:r>
      <w:r w:rsidRPr="00B545A2">
        <w:rPr>
          <w:rFonts w:ascii="GHEA Grapalat" w:hAnsi="GHEA Grapalat" w:cs="Sylfaen"/>
          <w:sz w:val="20"/>
          <w:lang w:val="ru-RU"/>
        </w:rPr>
        <w:t>ժամկետի</w:t>
      </w:r>
      <w:r w:rsidRPr="00B545A2">
        <w:rPr>
          <w:rFonts w:ascii="GHEA Grapalat" w:hAnsi="GHEA Grapalat" w:cs="Arial Unicode"/>
          <w:sz w:val="20"/>
          <w:lang w:val="af-ZA"/>
        </w:rPr>
        <w:t xml:space="preserve"> </w:t>
      </w:r>
      <w:r w:rsidRPr="00B545A2">
        <w:rPr>
          <w:rFonts w:ascii="GHEA Grapalat" w:hAnsi="GHEA Grapalat" w:cs="Sylfaen"/>
          <w:sz w:val="20"/>
          <w:lang w:val="ru-RU"/>
        </w:rPr>
        <w:t>խախտմամբ</w:t>
      </w:r>
      <w:r w:rsidRPr="00B545A2">
        <w:rPr>
          <w:rFonts w:ascii="GHEA Grapalat" w:hAnsi="GHEA Grapalat" w:cs="Arial Unicode"/>
          <w:sz w:val="20"/>
          <w:lang w:val="af-ZA"/>
        </w:rPr>
        <w:t xml:space="preserve">, </w:t>
      </w:r>
      <w:r w:rsidRPr="00B545A2">
        <w:rPr>
          <w:rFonts w:ascii="GHEA Grapalat" w:hAnsi="GHEA Grapalat" w:cs="Sylfaen"/>
          <w:sz w:val="20"/>
          <w:lang w:val="ru-RU"/>
        </w:rPr>
        <w:t>ինչպես</w:t>
      </w:r>
      <w:r w:rsidRPr="00B545A2">
        <w:rPr>
          <w:rFonts w:ascii="GHEA Grapalat" w:hAnsi="GHEA Grapalat" w:cs="Arial Unicode"/>
          <w:sz w:val="20"/>
          <w:lang w:val="af-ZA"/>
        </w:rPr>
        <w:t xml:space="preserve"> </w:t>
      </w:r>
      <w:r w:rsidRPr="00B545A2">
        <w:rPr>
          <w:rFonts w:ascii="GHEA Grapalat" w:hAnsi="GHEA Grapalat" w:cs="Sylfaen"/>
          <w:sz w:val="20"/>
          <w:lang w:val="ru-RU"/>
        </w:rPr>
        <w:t>նաև</w:t>
      </w:r>
      <w:r w:rsidRPr="00B545A2">
        <w:rPr>
          <w:rFonts w:ascii="GHEA Grapalat" w:hAnsi="GHEA Grapalat" w:cs="Arial Unicode"/>
          <w:sz w:val="20"/>
          <w:lang w:val="af-ZA"/>
        </w:rPr>
        <w:t xml:space="preserve">, </w:t>
      </w:r>
      <w:r w:rsidRPr="00B545A2">
        <w:rPr>
          <w:rFonts w:ascii="GHEA Grapalat" w:hAnsi="GHEA Grapalat" w:cs="Sylfaen"/>
          <w:sz w:val="20"/>
          <w:lang w:val="ru-RU"/>
        </w:rPr>
        <w:t>եթե</w:t>
      </w:r>
      <w:r w:rsidRPr="00B545A2">
        <w:rPr>
          <w:rFonts w:ascii="GHEA Grapalat" w:hAnsi="GHEA Grapalat" w:cs="Arial Unicode"/>
          <w:sz w:val="20"/>
          <w:lang w:val="af-ZA"/>
        </w:rPr>
        <w:t xml:space="preserve"> </w:t>
      </w:r>
      <w:r w:rsidRPr="00B545A2">
        <w:rPr>
          <w:rFonts w:ascii="GHEA Grapalat" w:hAnsi="GHEA Grapalat" w:cs="Sylfaen"/>
          <w:sz w:val="20"/>
          <w:lang w:val="ru-RU"/>
        </w:rPr>
        <w:t>հարցումը</w:t>
      </w:r>
      <w:r w:rsidRPr="00B545A2">
        <w:rPr>
          <w:rFonts w:ascii="GHEA Grapalat" w:hAnsi="GHEA Grapalat" w:cs="Arial Unicode"/>
          <w:sz w:val="20"/>
          <w:lang w:val="af-ZA"/>
        </w:rPr>
        <w:t xml:space="preserve"> </w:t>
      </w:r>
      <w:r w:rsidRPr="00B545A2">
        <w:rPr>
          <w:rFonts w:ascii="GHEA Grapalat" w:hAnsi="GHEA Grapalat" w:cs="Sylfaen"/>
          <w:sz w:val="20"/>
          <w:lang w:val="ru-RU"/>
        </w:rPr>
        <w:t>դուրս</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009A73D5" w:rsidRPr="00B545A2">
        <w:rPr>
          <w:rFonts w:ascii="GHEA Grapalat" w:hAnsi="GHEA Grapalat" w:cs="Arial Unicode"/>
          <w:sz w:val="20"/>
        </w:rPr>
        <w:t>սույն</w:t>
      </w:r>
      <w:r w:rsidR="009A73D5" w:rsidRPr="00B545A2">
        <w:rPr>
          <w:rFonts w:ascii="GHEA Grapalat" w:hAnsi="GHEA Grapalat" w:cs="Arial Unicode"/>
          <w:sz w:val="20"/>
          <w:lang w:val="af-ZA"/>
        </w:rPr>
        <w:t xml:space="preserve"> </w:t>
      </w:r>
      <w:r w:rsidRPr="00B545A2">
        <w:rPr>
          <w:rFonts w:ascii="GHEA Grapalat" w:hAnsi="GHEA Grapalat" w:cs="Sylfaen"/>
          <w:sz w:val="20"/>
          <w:lang w:val="ru-RU"/>
        </w:rPr>
        <w:t>հրավերի</w:t>
      </w:r>
      <w:r w:rsidRPr="00B545A2">
        <w:rPr>
          <w:rFonts w:ascii="GHEA Grapalat" w:hAnsi="GHEA Grapalat" w:cs="Arial Unicode"/>
          <w:sz w:val="20"/>
          <w:lang w:val="af-ZA"/>
        </w:rPr>
        <w:t xml:space="preserve"> </w:t>
      </w:r>
      <w:r w:rsidRPr="00B545A2">
        <w:rPr>
          <w:rFonts w:ascii="GHEA Grapalat" w:hAnsi="GHEA Grapalat" w:cs="Sylfaen"/>
          <w:sz w:val="20"/>
          <w:lang w:val="ru-RU"/>
        </w:rPr>
        <w:t>բովանդակության</w:t>
      </w:r>
      <w:r w:rsidRPr="00B545A2">
        <w:rPr>
          <w:rFonts w:ascii="GHEA Grapalat" w:hAnsi="GHEA Grapalat" w:cs="Arial Unicode"/>
          <w:sz w:val="20"/>
          <w:lang w:val="af-ZA"/>
        </w:rPr>
        <w:t xml:space="preserve"> </w:t>
      </w:r>
      <w:r w:rsidRPr="00B545A2">
        <w:rPr>
          <w:rFonts w:ascii="GHEA Grapalat" w:hAnsi="GHEA Grapalat" w:cs="Sylfaen"/>
          <w:sz w:val="20"/>
          <w:lang w:val="ru-RU"/>
        </w:rPr>
        <w:t>շրջանակից</w:t>
      </w:r>
      <w:r w:rsidR="005A16C6" w:rsidRPr="00B545A2">
        <w:rPr>
          <w:rFonts w:ascii="GHEA Grapalat" w:hAnsi="GHEA Grapalat" w:cs="Sylfaen"/>
          <w:sz w:val="20"/>
          <w:lang w:val="af-ZA"/>
        </w:rPr>
        <w:t xml:space="preserve"> </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00A4729F" w:rsidRPr="00B545A2">
        <w:rPr>
          <w:rFonts w:ascii="GHEA Grapalat" w:hAnsi="GHEA Grapalat"/>
          <w:sz w:val="20"/>
          <w:szCs w:val="20"/>
        </w:rPr>
        <w:t>Ընդ</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որում</w:t>
      </w:r>
      <w:r w:rsidR="00A4729F" w:rsidRPr="00B545A2">
        <w:rPr>
          <w:rFonts w:ascii="GHEA Grapalat" w:hAnsi="GHEA Grapalat"/>
          <w:sz w:val="20"/>
          <w:szCs w:val="20"/>
          <w:lang w:val="af-ZA"/>
        </w:rPr>
        <w:t xml:space="preserve">, </w:t>
      </w:r>
      <w:r w:rsidR="00051B7F" w:rsidRPr="00B545A2">
        <w:rPr>
          <w:rFonts w:ascii="GHEA Grapalat" w:hAnsi="GHEA Grapalat"/>
          <w:sz w:val="20"/>
          <w:szCs w:val="20"/>
        </w:rPr>
        <w:t>մ</w:t>
      </w:r>
      <w:r w:rsidR="00A4729F" w:rsidRPr="00B545A2">
        <w:rPr>
          <w:rFonts w:ascii="GHEA Grapalat" w:hAnsi="GHEA Grapalat"/>
          <w:sz w:val="20"/>
          <w:szCs w:val="20"/>
        </w:rPr>
        <w:t>ասնակիցը</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գրավոր</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ծանուցվում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է</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պարզաբանում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չտրամադրելու</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հիմքերի</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մասին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հարցումը</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ստանալու</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հաջորդող</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երկու</w:t>
      </w:r>
      <w:r w:rsidR="00A4729F" w:rsidRPr="00B545A2">
        <w:rPr>
          <w:rFonts w:ascii="GHEA Grapalat" w:hAnsi="GHEA Grapalat" w:cs="Sylfaen"/>
          <w:sz w:val="20"/>
          <w:szCs w:val="20"/>
          <w:lang w:val="af-ZA"/>
        </w:rPr>
        <w:t xml:space="preserve"> </w:t>
      </w:r>
      <w:r w:rsidR="00A4729F" w:rsidRPr="00B545A2">
        <w:rPr>
          <w:rFonts w:ascii="GHEA Grapalat" w:hAnsi="GHEA Grapalat" w:cs="Sylfaen"/>
          <w:sz w:val="20"/>
          <w:szCs w:val="20"/>
        </w:rPr>
        <w:t>օրացուցային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ընթացքում</w:t>
      </w:r>
      <w:r w:rsidR="00A4729F" w:rsidRPr="00B545A2">
        <w:rPr>
          <w:rFonts w:ascii="GHEA Grapalat" w:hAnsi="GHEA Grapalat"/>
          <w:sz w:val="20"/>
          <w:szCs w:val="20"/>
          <w:lang w:val="af-ZA"/>
        </w:rPr>
        <w:t>:</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af-ZA"/>
        </w:rPr>
        <w:t xml:space="preserve">3.4 </w:t>
      </w:r>
      <w:r w:rsidRPr="00B545A2">
        <w:rPr>
          <w:rFonts w:ascii="GHEA Grapalat" w:hAnsi="GHEA Grapalat" w:cs="Sylfaen"/>
          <w:sz w:val="20"/>
          <w:lang w:val="ru-RU"/>
        </w:rPr>
        <w:t>Հայտերի</w:t>
      </w:r>
      <w:r w:rsidRPr="00B545A2">
        <w:rPr>
          <w:rFonts w:ascii="GHEA Grapalat" w:hAnsi="GHEA Grapalat" w:cs="Arial Unicode"/>
          <w:sz w:val="20"/>
          <w:lang w:val="af-ZA"/>
        </w:rPr>
        <w:t xml:space="preserve"> </w:t>
      </w:r>
      <w:r w:rsidRPr="00B545A2">
        <w:rPr>
          <w:rFonts w:ascii="GHEA Grapalat" w:hAnsi="GHEA Grapalat" w:cs="Sylfaen"/>
          <w:sz w:val="20"/>
          <w:lang w:val="ru-RU"/>
        </w:rPr>
        <w:t>ներկայացման</w:t>
      </w:r>
      <w:r w:rsidRPr="00B545A2">
        <w:rPr>
          <w:rFonts w:ascii="GHEA Grapalat" w:hAnsi="GHEA Grapalat" w:cs="Arial Unicode"/>
          <w:sz w:val="20"/>
          <w:lang w:val="af-ZA"/>
        </w:rPr>
        <w:t xml:space="preserve"> </w:t>
      </w:r>
      <w:r w:rsidRPr="00B545A2">
        <w:rPr>
          <w:rFonts w:ascii="GHEA Grapalat" w:hAnsi="GHEA Grapalat" w:cs="Sylfaen"/>
          <w:sz w:val="20"/>
          <w:lang w:val="ru-RU"/>
        </w:rPr>
        <w:t>վերջնաժամկետը</w:t>
      </w:r>
      <w:r w:rsidRPr="00B545A2">
        <w:rPr>
          <w:rFonts w:ascii="GHEA Grapalat" w:hAnsi="GHEA Grapalat" w:cs="Arial Unicode"/>
          <w:sz w:val="20"/>
          <w:lang w:val="af-ZA"/>
        </w:rPr>
        <w:t xml:space="preserve"> </w:t>
      </w:r>
      <w:r w:rsidRPr="00B545A2">
        <w:rPr>
          <w:rFonts w:ascii="GHEA Grapalat" w:hAnsi="GHEA Grapalat" w:cs="Sylfaen"/>
          <w:sz w:val="20"/>
          <w:lang w:val="ru-RU"/>
        </w:rPr>
        <w:t>լրանալուց</w:t>
      </w:r>
      <w:r w:rsidRPr="00B545A2">
        <w:rPr>
          <w:rFonts w:ascii="GHEA Grapalat" w:hAnsi="GHEA Grapalat" w:cs="Arial Unicode"/>
          <w:sz w:val="20"/>
          <w:lang w:val="af-ZA"/>
        </w:rPr>
        <w:t xml:space="preserve"> </w:t>
      </w:r>
      <w:r w:rsidRPr="00B545A2">
        <w:rPr>
          <w:rFonts w:ascii="GHEA Grapalat" w:hAnsi="GHEA Grapalat" w:cs="Sylfaen"/>
          <w:sz w:val="20"/>
          <w:lang w:val="ru-RU"/>
        </w:rPr>
        <w:t>առնվազն</w:t>
      </w:r>
      <w:r w:rsidRPr="00B545A2">
        <w:rPr>
          <w:rFonts w:ascii="GHEA Grapalat" w:hAnsi="GHEA Grapalat" w:cs="Arial Unicode"/>
          <w:sz w:val="20"/>
          <w:lang w:val="af-ZA"/>
        </w:rPr>
        <w:t xml:space="preserve"> </w:t>
      </w:r>
      <w:r w:rsidRPr="00B545A2">
        <w:rPr>
          <w:rFonts w:ascii="GHEA Grapalat" w:hAnsi="GHEA Grapalat" w:cs="Sylfaen"/>
          <w:sz w:val="20"/>
          <w:lang w:val="ru-RU"/>
        </w:rPr>
        <w:t>հինգ</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w:t>
      </w:r>
      <w:r w:rsidRPr="00B545A2">
        <w:rPr>
          <w:rFonts w:ascii="GHEA Grapalat" w:hAnsi="GHEA Grapalat" w:cs="Arial Unicode"/>
          <w:sz w:val="20"/>
          <w:lang w:val="af-ZA"/>
        </w:rPr>
        <w:t xml:space="preserve"> </w:t>
      </w:r>
      <w:r w:rsidRPr="00B545A2">
        <w:rPr>
          <w:rFonts w:ascii="GHEA Grapalat" w:hAnsi="GHEA Grapalat" w:cs="Sylfaen"/>
          <w:sz w:val="20"/>
          <w:lang w:val="ru-RU"/>
        </w:rPr>
        <w:t>առաջ</w:t>
      </w:r>
      <w:r w:rsidRPr="00B545A2">
        <w:rPr>
          <w:rFonts w:ascii="GHEA Grapalat" w:hAnsi="GHEA Grapalat" w:cs="Arial Unicode"/>
          <w:sz w:val="20"/>
          <w:lang w:val="af-ZA"/>
        </w:rPr>
        <w:t xml:space="preserve"> </w:t>
      </w:r>
      <w:r w:rsidRPr="00B545A2">
        <w:rPr>
          <w:rFonts w:ascii="GHEA Grapalat" w:hAnsi="GHEA Grapalat" w:cs="Sylfaen"/>
          <w:sz w:val="20"/>
          <w:lang w:val="ru-RU"/>
        </w:rPr>
        <w:t>հրավերում</w:t>
      </w:r>
      <w:r w:rsidRPr="00B545A2">
        <w:rPr>
          <w:rFonts w:ascii="GHEA Grapalat" w:hAnsi="GHEA Grapalat" w:cs="Arial Unicode"/>
          <w:sz w:val="20"/>
          <w:lang w:val="af-ZA"/>
        </w:rPr>
        <w:t xml:space="preserve"> </w:t>
      </w:r>
      <w:r w:rsidRPr="00B545A2">
        <w:rPr>
          <w:rFonts w:ascii="GHEA Grapalat" w:hAnsi="GHEA Grapalat" w:cs="Sylfaen"/>
          <w:sz w:val="20"/>
          <w:lang w:val="ru-RU"/>
        </w:rPr>
        <w:t>կարող</w:t>
      </w:r>
      <w:r w:rsidRPr="00B545A2">
        <w:rPr>
          <w:rFonts w:ascii="GHEA Grapalat" w:hAnsi="GHEA Grapalat" w:cs="Arial Unicode"/>
          <w:sz w:val="20"/>
          <w:lang w:val="af-ZA"/>
        </w:rPr>
        <w:t xml:space="preserve"> </w:t>
      </w:r>
      <w:r w:rsidRPr="00B545A2">
        <w:rPr>
          <w:rFonts w:ascii="GHEA Grapalat" w:hAnsi="GHEA Grapalat" w:cs="Sylfaen"/>
          <w:sz w:val="20"/>
          <w:lang w:val="ru-RU"/>
        </w:rPr>
        <w:t>են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կատարվել</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փոփոխություններ</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Pr="00B545A2">
        <w:rPr>
          <w:rFonts w:ascii="GHEA Grapalat" w:hAnsi="GHEA Grapalat" w:cs="Sylfaen"/>
          <w:sz w:val="20"/>
        </w:rPr>
        <w:t>Փ</w:t>
      </w:r>
      <w:r w:rsidRPr="00B545A2">
        <w:rPr>
          <w:rFonts w:ascii="GHEA Grapalat" w:hAnsi="GHEA Grapalat" w:cs="Sylfaen"/>
          <w:sz w:val="20"/>
          <w:lang w:val="ru-RU"/>
        </w:rPr>
        <w:t>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օրվան</w:t>
      </w:r>
      <w:r w:rsidRPr="00B545A2">
        <w:rPr>
          <w:rFonts w:ascii="GHEA Grapalat" w:hAnsi="GHEA Grapalat" w:cs="Arial Unicode"/>
          <w:sz w:val="20"/>
          <w:lang w:val="af-ZA"/>
        </w:rPr>
        <w:t xml:space="preserve"> </w:t>
      </w:r>
      <w:r w:rsidRPr="00B545A2">
        <w:rPr>
          <w:rFonts w:ascii="GHEA Grapalat" w:hAnsi="GHEA Grapalat" w:cs="Sylfaen"/>
          <w:sz w:val="20"/>
          <w:lang w:val="ru-RU"/>
        </w:rPr>
        <w:t>հաջորդող</w:t>
      </w:r>
      <w:r w:rsidRPr="00B545A2">
        <w:rPr>
          <w:rFonts w:ascii="GHEA Grapalat" w:hAnsi="GHEA Grapalat" w:cs="Arial Unicode"/>
          <w:sz w:val="20"/>
          <w:lang w:val="af-ZA"/>
        </w:rPr>
        <w:t xml:space="preserve"> </w:t>
      </w:r>
      <w:r w:rsidRPr="00B545A2">
        <w:rPr>
          <w:rFonts w:ascii="GHEA Grapalat" w:hAnsi="GHEA Grapalat" w:cs="Sylfaen"/>
          <w:sz w:val="20"/>
          <w:lang w:val="ru-RU"/>
        </w:rPr>
        <w:t>երեք</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օրվա</w:t>
      </w:r>
      <w:r w:rsidRPr="00B545A2">
        <w:rPr>
          <w:rFonts w:ascii="GHEA Grapalat" w:hAnsi="GHEA Grapalat" w:cs="Arial Unicode"/>
          <w:sz w:val="20"/>
          <w:lang w:val="af-ZA"/>
        </w:rPr>
        <w:t xml:space="preserve"> </w:t>
      </w:r>
      <w:r w:rsidRPr="00B545A2">
        <w:rPr>
          <w:rFonts w:ascii="GHEA Grapalat" w:hAnsi="GHEA Grapalat" w:cs="Sylfaen"/>
          <w:sz w:val="20"/>
          <w:lang w:val="ru-RU"/>
        </w:rPr>
        <w:t>ընթացքում</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և</w:t>
      </w:r>
      <w:r w:rsidRPr="00B545A2">
        <w:rPr>
          <w:rFonts w:ascii="GHEA Grapalat" w:hAnsi="GHEA Grapalat" w:cs="Arial Unicode"/>
          <w:sz w:val="20"/>
          <w:lang w:val="af-ZA"/>
        </w:rPr>
        <w:t xml:space="preserve"> </w:t>
      </w:r>
      <w:r w:rsidRPr="00B545A2">
        <w:rPr>
          <w:rFonts w:ascii="GHEA Grapalat" w:hAnsi="GHEA Grapalat" w:cs="Sylfaen"/>
          <w:sz w:val="20"/>
          <w:lang w:val="ru-RU"/>
        </w:rPr>
        <w:t>դրանք</w:t>
      </w:r>
      <w:r w:rsidRPr="00B545A2">
        <w:rPr>
          <w:rFonts w:ascii="GHEA Grapalat" w:hAnsi="GHEA Grapalat" w:cs="Arial Unicode"/>
          <w:sz w:val="20"/>
          <w:lang w:val="af-ZA"/>
        </w:rPr>
        <w:t xml:space="preserve"> </w:t>
      </w:r>
      <w:r w:rsidRPr="00B545A2">
        <w:rPr>
          <w:rFonts w:ascii="GHEA Grapalat" w:hAnsi="GHEA Grapalat" w:cs="Sylfaen"/>
          <w:sz w:val="20"/>
          <w:lang w:val="ru-RU"/>
        </w:rPr>
        <w:t>տրամադրելու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պայմանների</w:t>
      </w:r>
      <w:r w:rsidRPr="00B545A2">
        <w:rPr>
          <w:rFonts w:ascii="GHEA Grapalat" w:hAnsi="GHEA Grapalat" w:cs="Arial Unicode"/>
          <w:sz w:val="20"/>
          <w:lang w:val="af-ZA"/>
        </w:rPr>
        <w:t xml:space="preserve"> </w:t>
      </w:r>
      <w:r w:rsidRPr="00B545A2">
        <w:rPr>
          <w:rFonts w:ascii="GHEA Grapalat" w:hAnsi="GHEA Grapalat" w:cs="Sylfaen"/>
          <w:sz w:val="20"/>
          <w:lang w:val="ru-RU"/>
        </w:rPr>
        <w:t>մասին</w:t>
      </w:r>
      <w:r w:rsidRPr="00B545A2">
        <w:rPr>
          <w:rFonts w:ascii="GHEA Grapalat" w:hAnsi="GHEA Grapalat" w:cs="Arial Unicode"/>
          <w:sz w:val="20"/>
          <w:lang w:val="af-ZA"/>
        </w:rPr>
        <w:t xml:space="preserve"> </w:t>
      </w:r>
      <w:r w:rsidRPr="00B545A2">
        <w:rPr>
          <w:rFonts w:ascii="GHEA Grapalat" w:hAnsi="GHEA Grapalat" w:cs="Sylfaen"/>
          <w:sz w:val="20"/>
          <w:lang w:val="ru-RU"/>
        </w:rPr>
        <w:t>հայտարարություն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Pr="00B545A2">
        <w:rPr>
          <w:rFonts w:ascii="GHEA Grapalat" w:hAnsi="GHEA Grapalat" w:cs="Sylfaen"/>
          <w:sz w:val="20"/>
          <w:lang w:val="ru-RU"/>
        </w:rPr>
        <w:t>հրապարակվում</w:t>
      </w:r>
      <w:r w:rsidRPr="00B545A2">
        <w:rPr>
          <w:rFonts w:ascii="GHEA Grapalat" w:hAnsi="GHEA Grapalat" w:cs="Arial Unicode"/>
          <w:sz w:val="20"/>
          <w:lang w:val="af-ZA"/>
        </w:rPr>
        <w:t xml:space="preserve"> </w:t>
      </w:r>
      <w:r w:rsidRPr="00B545A2">
        <w:rPr>
          <w:rFonts w:ascii="GHEA Grapalat" w:hAnsi="GHEA Grapalat" w:cs="Sylfaen"/>
          <w:sz w:val="20"/>
          <w:lang w:val="ru-RU"/>
        </w:rPr>
        <w:t>տեղեկագրում</w:t>
      </w:r>
      <w:r w:rsidR="004D5671" w:rsidRPr="00B545A2">
        <w:rPr>
          <w:rFonts w:ascii="GHEA Grapalat" w:hAnsi="GHEA Grapalat" w:cs="Tahoma"/>
          <w:sz w:val="20"/>
        </w:rPr>
        <w:t>։</w:t>
      </w:r>
      <w:r w:rsidRPr="00B545A2">
        <w:rPr>
          <w:rFonts w:ascii="GHEA Grapalat" w:hAnsi="GHEA Grapalat" w:cs="Arial Unicode"/>
          <w:sz w:val="20"/>
          <w:lang w:val="af-ZA"/>
        </w:rPr>
        <w:t xml:space="preserve"> </w:t>
      </w:r>
    </w:p>
    <w:p w:rsidR="00DB26AF" w:rsidRPr="00B545A2" w:rsidRDefault="005754F7" w:rsidP="00EF3662">
      <w:pPr>
        <w:autoSpaceDE w:val="0"/>
        <w:autoSpaceDN w:val="0"/>
        <w:adjustRightInd w:val="0"/>
        <w:ind w:firstLine="567"/>
        <w:jc w:val="both"/>
        <w:rPr>
          <w:rFonts w:ascii="GHEA Grapalat" w:hAnsi="GHEA Grapalat" w:cs="Sylfaen"/>
          <w:sz w:val="20"/>
          <w:lang w:val="hy-AM"/>
        </w:rPr>
      </w:pPr>
      <w:r w:rsidRPr="00B545A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45A2">
        <w:rPr>
          <w:rFonts w:ascii="GHEA Grapalat" w:hAnsi="GHEA Grapalat" w:cs="Sylfaen"/>
          <w:sz w:val="20"/>
          <w:lang w:val="hy-AM"/>
        </w:rPr>
        <w:t>ս</w:t>
      </w:r>
      <w:r w:rsidRPr="00B545A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45A2">
        <w:rPr>
          <w:rFonts w:ascii="GHEA Grapalat" w:hAnsi="GHEA Grapalat" w:cs="Sylfaen"/>
          <w:sz w:val="20"/>
          <w:lang w:val="hy-AM"/>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hy-AM"/>
        </w:rPr>
        <w:t>3.</w:t>
      </w:r>
      <w:r w:rsidR="001F0EE2" w:rsidRPr="00B545A2">
        <w:rPr>
          <w:rFonts w:ascii="GHEA Grapalat" w:hAnsi="GHEA Grapalat" w:cs="Arial Unicode"/>
          <w:sz w:val="20"/>
          <w:lang w:val="hy-AM"/>
        </w:rPr>
        <w:t xml:space="preserve">5 </w:t>
      </w:r>
      <w:r w:rsidRPr="00B545A2">
        <w:rPr>
          <w:rFonts w:ascii="GHEA Grapalat" w:hAnsi="GHEA Grapalat" w:cs="Sylfaen"/>
          <w:sz w:val="20"/>
          <w:lang w:val="hy-AM"/>
        </w:rPr>
        <w:t>Հրավերում</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Arial Unicode"/>
          <w:sz w:val="20"/>
          <w:lang w:val="hy-AM"/>
        </w:rPr>
        <w:t xml:space="preserve"> </w:t>
      </w:r>
      <w:r w:rsidRPr="00B545A2">
        <w:rPr>
          <w:rFonts w:ascii="GHEA Grapalat" w:hAnsi="GHEA Grapalat" w:cs="Sylfaen"/>
          <w:sz w:val="20"/>
          <w:lang w:val="hy-AM"/>
        </w:rPr>
        <w:t>կատարվելու</w:t>
      </w:r>
      <w:r w:rsidRPr="00B545A2">
        <w:rPr>
          <w:rFonts w:ascii="GHEA Grapalat" w:hAnsi="GHEA Grapalat" w:cs="Arial Unicode"/>
          <w:sz w:val="20"/>
          <w:lang w:val="hy-AM"/>
        </w:rPr>
        <w:t xml:space="preserve"> </w:t>
      </w:r>
      <w:r w:rsidRPr="00B545A2">
        <w:rPr>
          <w:rFonts w:ascii="GHEA Grapalat" w:hAnsi="GHEA Grapalat" w:cs="Sylfaen"/>
          <w:sz w:val="20"/>
          <w:lang w:val="hy-AM"/>
        </w:rPr>
        <w:t>դեպքում</w:t>
      </w:r>
      <w:r w:rsidRPr="00B545A2">
        <w:rPr>
          <w:rFonts w:ascii="GHEA Grapalat" w:hAnsi="GHEA Grapalat" w:cs="Arial Unicode"/>
          <w:sz w:val="20"/>
          <w:lang w:val="hy-AM"/>
        </w:rPr>
        <w:t xml:space="preserve"> </w:t>
      </w:r>
      <w:r w:rsidRPr="00B545A2">
        <w:rPr>
          <w:rFonts w:ascii="GHEA Grapalat" w:hAnsi="GHEA Grapalat" w:cs="Sylfaen"/>
          <w:sz w:val="20"/>
          <w:lang w:val="hy-AM"/>
        </w:rPr>
        <w:t>հայտերը</w:t>
      </w:r>
      <w:r w:rsidRPr="00B545A2">
        <w:rPr>
          <w:rFonts w:ascii="GHEA Grapalat" w:hAnsi="GHEA Grapalat" w:cs="Arial Unicode"/>
          <w:sz w:val="20"/>
          <w:lang w:val="hy-AM"/>
        </w:rPr>
        <w:t xml:space="preserve"> </w:t>
      </w:r>
      <w:r w:rsidRPr="00B545A2">
        <w:rPr>
          <w:rFonts w:ascii="GHEA Grapalat" w:hAnsi="GHEA Grapalat" w:cs="Sylfaen"/>
          <w:sz w:val="20"/>
          <w:lang w:val="hy-AM"/>
        </w:rPr>
        <w:t>ներկայացնելու</w:t>
      </w:r>
      <w:r w:rsidRPr="00B545A2">
        <w:rPr>
          <w:rFonts w:ascii="GHEA Grapalat" w:hAnsi="GHEA Grapalat" w:cs="Arial Unicode"/>
          <w:sz w:val="20"/>
          <w:lang w:val="hy-AM"/>
        </w:rPr>
        <w:t xml:space="preserve"> </w:t>
      </w:r>
      <w:r w:rsidRPr="00B545A2">
        <w:rPr>
          <w:rFonts w:ascii="GHEA Grapalat" w:hAnsi="GHEA Grapalat" w:cs="Sylfaen"/>
          <w:sz w:val="20"/>
          <w:lang w:val="hy-AM"/>
        </w:rPr>
        <w:t>վերջնաժամկետը</w:t>
      </w:r>
      <w:r w:rsidRPr="00B545A2">
        <w:rPr>
          <w:rFonts w:ascii="GHEA Grapalat" w:hAnsi="GHEA Grapalat" w:cs="Arial Unicode"/>
          <w:sz w:val="20"/>
          <w:lang w:val="hy-AM"/>
        </w:rPr>
        <w:t xml:space="preserve"> </w:t>
      </w:r>
      <w:r w:rsidRPr="00B545A2">
        <w:rPr>
          <w:rFonts w:ascii="GHEA Grapalat" w:hAnsi="GHEA Grapalat" w:cs="Sylfaen"/>
          <w:sz w:val="20"/>
          <w:lang w:val="hy-AM"/>
        </w:rPr>
        <w:t>հաշվվում</w:t>
      </w:r>
      <w:r w:rsidRPr="00B545A2">
        <w:rPr>
          <w:rFonts w:ascii="GHEA Grapalat" w:hAnsi="GHEA Grapalat" w:cs="Arial Unicode"/>
          <w:sz w:val="20"/>
          <w:lang w:val="hy-AM"/>
        </w:rPr>
        <w:t xml:space="preserve"> </w:t>
      </w:r>
      <w:r w:rsidRPr="00B545A2">
        <w:rPr>
          <w:rFonts w:ascii="GHEA Grapalat" w:hAnsi="GHEA Grapalat" w:cs="Sylfaen"/>
          <w:sz w:val="20"/>
          <w:lang w:val="hy-AM"/>
        </w:rPr>
        <w:t>է</w:t>
      </w:r>
      <w:r w:rsidRPr="00B545A2">
        <w:rPr>
          <w:rFonts w:ascii="GHEA Grapalat" w:hAnsi="GHEA Grapalat" w:cs="Arial Unicode"/>
          <w:sz w:val="20"/>
          <w:lang w:val="hy-AM"/>
        </w:rPr>
        <w:t xml:space="preserve"> </w:t>
      </w:r>
      <w:r w:rsidRPr="00B545A2">
        <w:rPr>
          <w:rFonts w:ascii="GHEA Grapalat" w:hAnsi="GHEA Grapalat" w:cs="Sylfaen"/>
          <w:sz w:val="20"/>
          <w:lang w:val="hy-AM"/>
        </w:rPr>
        <w:t>այդ</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փոփոխությունների</w:t>
      </w:r>
      <w:r w:rsidRPr="00B545A2">
        <w:rPr>
          <w:rFonts w:ascii="GHEA Grapalat" w:hAnsi="GHEA Grapalat" w:cs="Arial Unicode"/>
          <w:sz w:val="20"/>
          <w:lang w:val="hy-AM"/>
        </w:rPr>
        <w:t xml:space="preserve"> </w:t>
      </w:r>
      <w:r w:rsidRPr="00B545A2">
        <w:rPr>
          <w:rFonts w:ascii="GHEA Grapalat" w:hAnsi="GHEA Grapalat" w:cs="Sylfaen"/>
          <w:sz w:val="20"/>
          <w:lang w:val="hy-AM"/>
        </w:rPr>
        <w:t>մասին</w:t>
      </w:r>
      <w:r w:rsidRPr="00B545A2">
        <w:rPr>
          <w:rFonts w:ascii="GHEA Grapalat" w:hAnsi="GHEA Grapalat" w:cs="Arial Unicode"/>
          <w:sz w:val="20"/>
          <w:lang w:val="hy-AM"/>
        </w:rPr>
        <w:t xml:space="preserve"> </w:t>
      </w:r>
      <w:r w:rsidRPr="00B545A2">
        <w:rPr>
          <w:rFonts w:ascii="GHEA Grapalat" w:hAnsi="GHEA Grapalat" w:cs="Sylfaen"/>
          <w:sz w:val="20"/>
          <w:lang w:val="hy-AM"/>
        </w:rPr>
        <w:t>տեղեկագրում</w:t>
      </w:r>
      <w:r w:rsidRPr="00B545A2">
        <w:rPr>
          <w:rFonts w:ascii="GHEA Grapalat" w:hAnsi="GHEA Grapalat" w:cs="Arial"/>
          <w:sz w:val="20"/>
          <w:lang w:val="hy-AM"/>
        </w:rPr>
        <w:t xml:space="preserve"> </w:t>
      </w:r>
      <w:r w:rsidRPr="00B545A2">
        <w:rPr>
          <w:rFonts w:ascii="GHEA Grapalat" w:hAnsi="GHEA Grapalat" w:cs="Sylfaen"/>
          <w:sz w:val="20"/>
          <w:lang w:val="hy-AM"/>
        </w:rPr>
        <w:t>հայտարարության</w:t>
      </w:r>
      <w:r w:rsidRPr="00B545A2">
        <w:rPr>
          <w:rFonts w:ascii="GHEA Grapalat" w:hAnsi="GHEA Grapalat" w:cs="Arial Unicode"/>
          <w:sz w:val="20"/>
          <w:lang w:val="hy-AM"/>
        </w:rPr>
        <w:t xml:space="preserve"> </w:t>
      </w:r>
      <w:r w:rsidRPr="00B545A2">
        <w:rPr>
          <w:rFonts w:ascii="GHEA Grapalat" w:hAnsi="GHEA Grapalat" w:cs="Sylfaen"/>
          <w:sz w:val="20"/>
          <w:lang w:val="hy-AM"/>
        </w:rPr>
        <w:t>հրապարակման</w:t>
      </w:r>
      <w:r w:rsidRPr="00B545A2">
        <w:rPr>
          <w:rFonts w:ascii="GHEA Grapalat" w:hAnsi="GHEA Grapalat" w:cs="Arial Unicode"/>
          <w:sz w:val="20"/>
          <w:lang w:val="hy-AM"/>
        </w:rPr>
        <w:t xml:space="preserve"> </w:t>
      </w:r>
      <w:r w:rsidRPr="00B545A2">
        <w:rPr>
          <w:rFonts w:ascii="GHEA Grapalat" w:hAnsi="GHEA Grapalat" w:cs="Sylfaen"/>
          <w:sz w:val="20"/>
          <w:lang w:val="hy-AM"/>
        </w:rPr>
        <w:t>օրվանից</w:t>
      </w:r>
      <w:r w:rsidR="004D5671" w:rsidRPr="00B545A2">
        <w:rPr>
          <w:rFonts w:ascii="GHEA Grapalat" w:hAnsi="GHEA Grapalat" w:cs="Tahoma"/>
          <w:sz w:val="20"/>
          <w:lang w:val="hy-AM"/>
        </w:rPr>
        <w:t>։</w:t>
      </w:r>
      <w:r w:rsidRPr="00B545A2">
        <w:rPr>
          <w:rFonts w:ascii="GHEA Grapalat" w:hAnsi="GHEA Grapalat" w:cs="Arial Unicode"/>
          <w:sz w:val="20"/>
          <w:lang w:val="hy-AM"/>
        </w:rPr>
        <w:t xml:space="preserve"> </w:t>
      </w:r>
    </w:p>
    <w:p w:rsidR="006C778B" w:rsidRPr="00B545A2" w:rsidRDefault="006C778B" w:rsidP="008E5C09">
      <w:pPr>
        <w:ind w:firstLine="567"/>
        <w:jc w:val="both"/>
        <w:rPr>
          <w:rFonts w:ascii="GHEA Grapalat" w:hAnsi="GHEA Grapalat" w:cs="Sylfaen"/>
          <w:sz w:val="20"/>
          <w:lang w:val="af-ZA"/>
        </w:rPr>
      </w:pPr>
    </w:p>
    <w:p w:rsidR="00096865" w:rsidRPr="00B545A2" w:rsidRDefault="00955A1E" w:rsidP="00EF3662">
      <w:pPr>
        <w:jc w:val="center"/>
        <w:rPr>
          <w:rFonts w:ascii="GHEA Grapalat" w:hAnsi="GHEA Grapalat" w:cs="Arial"/>
          <w:b/>
          <w:sz w:val="20"/>
          <w:lang w:val="hy-AM"/>
        </w:rPr>
      </w:pPr>
      <w:r w:rsidRPr="00B545A2">
        <w:rPr>
          <w:rFonts w:ascii="GHEA Grapalat" w:hAnsi="GHEA Grapalat"/>
          <w:b/>
          <w:sz w:val="20"/>
          <w:lang w:val="hy-AM"/>
        </w:rPr>
        <w:t xml:space="preserve">4.  </w:t>
      </w:r>
      <w:r w:rsidRPr="00B545A2">
        <w:rPr>
          <w:rFonts w:ascii="GHEA Grapalat" w:hAnsi="GHEA Grapalat" w:cs="Sylfaen"/>
          <w:b/>
          <w:sz w:val="20"/>
          <w:lang w:val="hy-AM"/>
        </w:rPr>
        <w:t>ՀԱՅՏԸ</w:t>
      </w:r>
      <w:r w:rsidRPr="00B545A2">
        <w:rPr>
          <w:rFonts w:ascii="GHEA Grapalat" w:hAnsi="GHEA Grapalat" w:cs="Arial"/>
          <w:b/>
          <w:sz w:val="20"/>
          <w:lang w:val="hy-AM"/>
        </w:rPr>
        <w:t xml:space="preserve"> </w:t>
      </w:r>
      <w:r w:rsidRPr="00B545A2">
        <w:rPr>
          <w:rFonts w:ascii="GHEA Grapalat" w:hAnsi="GHEA Grapalat" w:cs="Sylfaen"/>
          <w:b/>
          <w:sz w:val="20"/>
          <w:lang w:val="hy-AM"/>
        </w:rPr>
        <w:t>ՆԵՐԿԱՅԱՑՆԵԼՈՒ</w:t>
      </w:r>
      <w:r w:rsidRPr="00B545A2">
        <w:rPr>
          <w:rFonts w:ascii="GHEA Grapalat" w:hAnsi="GHEA Grapalat" w:cs="Arial"/>
          <w:b/>
          <w:sz w:val="20"/>
          <w:lang w:val="hy-AM"/>
        </w:rPr>
        <w:t xml:space="preserve"> </w:t>
      </w:r>
      <w:r w:rsidRPr="00B545A2">
        <w:rPr>
          <w:rFonts w:ascii="GHEA Grapalat" w:hAnsi="GHEA Grapalat" w:cs="Sylfaen"/>
          <w:b/>
          <w:sz w:val="20"/>
          <w:lang w:val="hy-AM"/>
        </w:rPr>
        <w:t>ԿԱՐԳԸ</w:t>
      </w:r>
    </w:p>
    <w:p w:rsidR="00096865" w:rsidRPr="00B545A2" w:rsidRDefault="00096865" w:rsidP="00EF3662">
      <w:pPr>
        <w:jc w:val="center"/>
        <w:rPr>
          <w:rFonts w:ascii="GHEA Grapalat" w:hAnsi="GHEA Grapalat"/>
          <w:b/>
          <w:sz w:val="20"/>
          <w:lang w:val="hy-AM"/>
        </w:rPr>
      </w:pPr>
      <w:r w:rsidRPr="00B545A2">
        <w:rPr>
          <w:rFonts w:ascii="GHEA Grapalat" w:hAnsi="GHEA Grapalat"/>
          <w:b/>
          <w:sz w:val="20"/>
          <w:lang w:val="hy-AM"/>
        </w:rPr>
        <w:t xml:space="preserve">  </w:t>
      </w:r>
    </w:p>
    <w:p w:rsidR="00A3468D" w:rsidRPr="00B545A2" w:rsidRDefault="00096865" w:rsidP="00A3468D">
      <w:pPr>
        <w:ind w:firstLine="567"/>
        <w:jc w:val="both"/>
        <w:rPr>
          <w:rFonts w:ascii="GHEA Grapalat" w:hAnsi="GHEA Grapalat"/>
          <w:sz w:val="20"/>
          <w:lang w:val="af-ZA"/>
        </w:rPr>
      </w:pPr>
      <w:r w:rsidRPr="00B545A2">
        <w:rPr>
          <w:rFonts w:ascii="GHEA Grapalat" w:hAnsi="GHEA Grapalat"/>
          <w:sz w:val="20"/>
          <w:lang w:val="hy-AM"/>
        </w:rPr>
        <w:t>4</w:t>
      </w:r>
      <w:r w:rsidRPr="00B545A2">
        <w:rPr>
          <w:rFonts w:ascii="GHEA Grapalat" w:hAnsi="GHEA Grapalat" w:cs="Sylfaen"/>
          <w:sz w:val="20"/>
          <w:lang w:val="hy-AM"/>
        </w:rPr>
        <w:t xml:space="preserve">.1 </w:t>
      </w:r>
      <w:r w:rsidR="00A3468D" w:rsidRPr="00B545A2">
        <w:rPr>
          <w:rFonts w:ascii="GHEA Grapalat" w:hAnsi="GHEA Grapalat" w:cs="Sylfaen"/>
          <w:sz w:val="20"/>
          <w:lang w:val="hy-AM"/>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ընթացակարգին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մասնակցելու</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համար</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մասնակիցը</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հանձնաժողովին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ներկայացնում</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է</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հայտ</w:t>
      </w:r>
      <w:r w:rsidR="00A3468D" w:rsidRPr="00B545A2">
        <w:rPr>
          <w:rFonts w:ascii="GHEA Grapalat" w:hAnsi="GHEA Grapalat" w:cs="Tahoma"/>
          <w:sz w:val="20"/>
          <w:lang w:val="hy-AM"/>
        </w:rPr>
        <w:t>։</w:t>
      </w:r>
      <w:r w:rsidR="00A3468D" w:rsidRPr="00B545A2">
        <w:rPr>
          <w:rFonts w:ascii="GHEA Grapalat" w:hAnsi="GHEA Grapalat"/>
          <w:sz w:val="20"/>
          <w:lang w:val="af-ZA"/>
        </w:rPr>
        <w:t xml:space="preserve"> </w:t>
      </w:r>
      <w:r w:rsidR="00A3468D" w:rsidRPr="00B545A2">
        <w:rPr>
          <w:rFonts w:ascii="GHEA Grapalat" w:hAnsi="GHEA Grapalat" w:cs="Sylfaen"/>
          <w:sz w:val="20"/>
        </w:rPr>
        <w:t>Հայտը</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հրավերի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հիման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վրա</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մասնակցի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կողմից</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ներկայացվող</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առաջարկն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է</w:t>
      </w:r>
      <w:r w:rsidR="00A3468D" w:rsidRPr="00B545A2">
        <w:rPr>
          <w:rFonts w:ascii="GHEA Grapalat" w:hAnsi="GHEA Grapalat" w:cs="Sylfaen"/>
          <w:sz w:val="20"/>
          <w:lang w:val="af-ZA"/>
        </w:rPr>
        <w:t>:</w:t>
      </w:r>
    </w:p>
    <w:p w:rsidR="00486B55" w:rsidRPr="00B545A2" w:rsidRDefault="00096865"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rPr>
        <w:t>Մասնակիցը</w:t>
      </w:r>
      <w:r w:rsidRPr="00B545A2">
        <w:rPr>
          <w:rFonts w:ascii="GHEA Grapalat" w:hAnsi="GHEA Grapalat"/>
          <w:lang w:val="hy-AM"/>
        </w:rPr>
        <w:t xml:space="preserve"> </w:t>
      </w:r>
      <w:r w:rsidRPr="00B545A2">
        <w:rPr>
          <w:rFonts w:ascii="GHEA Grapalat" w:hAnsi="GHEA Grapalat" w:cs="Sylfaen"/>
        </w:rPr>
        <w:t>կարող</w:t>
      </w:r>
      <w:r w:rsidRPr="00B545A2">
        <w:rPr>
          <w:rFonts w:ascii="GHEA Grapalat" w:hAnsi="GHEA Grapalat"/>
          <w:lang w:val="hy-AM"/>
        </w:rPr>
        <w:t xml:space="preserve"> </w:t>
      </w:r>
      <w:r w:rsidR="000946A3" w:rsidRPr="00B545A2">
        <w:rPr>
          <w:rFonts w:ascii="GHEA Grapalat" w:hAnsi="GHEA Grapalat" w:cs="Sylfaen"/>
        </w:rPr>
        <w:t>է</w:t>
      </w:r>
      <w:r w:rsidR="000946A3" w:rsidRPr="00B545A2">
        <w:rPr>
          <w:rFonts w:ascii="GHEA Grapalat" w:hAnsi="GHEA Grapalat"/>
          <w:lang w:val="hy-AM"/>
        </w:rPr>
        <w:t xml:space="preserve"> </w:t>
      </w:r>
      <w:r w:rsidRPr="00B545A2">
        <w:rPr>
          <w:rFonts w:ascii="GHEA Grapalat" w:hAnsi="GHEA Grapalat" w:cs="Sylfaen"/>
        </w:rPr>
        <w:t>հայտ</w:t>
      </w:r>
      <w:r w:rsidRPr="00B545A2">
        <w:rPr>
          <w:rFonts w:ascii="GHEA Grapalat" w:hAnsi="GHEA Grapalat"/>
          <w:lang w:val="hy-AM"/>
        </w:rPr>
        <w:t xml:space="preserve"> </w:t>
      </w:r>
      <w:r w:rsidRPr="00B545A2">
        <w:rPr>
          <w:rFonts w:ascii="GHEA Grapalat" w:hAnsi="GHEA Grapalat" w:cs="Sylfaen"/>
        </w:rPr>
        <w:t>ներկայացնել</w:t>
      </w:r>
      <w:r w:rsidRPr="00B545A2">
        <w:rPr>
          <w:rFonts w:ascii="GHEA Grapalat" w:hAnsi="GHEA Grapalat"/>
          <w:lang w:val="hy-AM"/>
        </w:rPr>
        <w:t xml:space="preserve"> </w:t>
      </w:r>
      <w:r w:rsidRPr="00B545A2">
        <w:rPr>
          <w:rFonts w:ascii="GHEA Grapalat" w:hAnsi="GHEA Grapalat" w:cs="Sylfaen"/>
        </w:rPr>
        <w:t>ինչպես</w:t>
      </w:r>
      <w:r w:rsidRPr="00B545A2">
        <w:rPr>
          <w:rFonts w:ascii="GHEA Grapalat" w:hAnsi="GHEA Grapalat"/>
          <w:lang w:val="hy-AM"/>
        </w:rPr>
        <w:t xml:space="preserve"> </w:t>
      </w:r>
      <w:r w:rsidRPr="00B545A2">
        <w:rPr>
          <w:rFonts w:ascii="GHEA Grapalat" w:hAnsi="GHEA Grapalat" w:cs="Sylfaen"/>
        </w:rPr>
        <w:t>յուրաքանչյուր</w:t>
      </w:r>
      <w:r w:rsidRPr="00B545A2">
        <w:rPr>
          <w:rFonts w:ascii="GHEA Grapalat" w:hAnsi="GHEA Grapalat"/>
          <w:lang w:val="hy-AM"/>
        </w:rPr>
        <w:t xml:space="preserve"> </w:t>
      </w:r>
      <w:r w:rsidRPr="00B545A2">
        <w:rPr>
          <w:rFonts w:ascii="GHEA Grapalat" w:hAnsi="GHEA Grapalat" w:cs="Sylfaen"/>
        </w:rPr>
        <w:t>չափաբաժնի</w:t>
      </w:r>
      <w:r w:rsidRPr="00B545A2">
        <w:rPr>
          <w:rFonts w:ascii="GHEA Grapalat" w:hAnsi="GHEA Grapalat"/>
          <w:lang w:val="hy-AM"/>
        </w:rPr>
        <w:t xml:space="preserve">, </w:t>
      </w:r>
      <w:r w:rsidRPr="00B545A2">
        <w:rPr>
          <w:rFonts w:ascii="GHEA Grapalat" w:hAnsi="GHEA Grapalat" w:cs="Sylfaen"/>
        </w:rPr>
        <w:t>այնպես</w:t>
      </w:r>
      <w:r w:rsidRPr="00B545A2">
        <w:rPr>
          <w:rFonts w:ascii="GHEA Grapalat" w:hAnsi="GHEA Grapalat"/>
          <w:lang w:val="hy-AM"/>
        </w:rPr>
        <w:t xml:space="preserve"> </w:t>
      </w:r>
      <w:r w:rsidRPr="00B545A2">
        <w:rPr>
          <w:rFonts w:ascii="GHEA Grapalat" w:hAnsi="GHEA Grapalat" w:cs="Sylfaen"/>
        </w:rPr>
        <w:t>էլ</w:t>
      </w:r>
      <w:r w:rsidRPr="00B545A2">
        <w:rPr>
          <w:rFonts w:ascii="GHEA Grapalat" w:hAnsi="GHEA Grapalat"/>
          <w:lang w:val="hy-AM"/>
        </w:rPr>
        <w:t xml:space="preserve"> </w:t>
      </w:r>
      <w:r w:rsidRPr="00B545A2">
        <w:rPr>
          <w:rFonts w:ascii="GHEA Grapalat" w:hAnsi="GHEA Grapalat" w:cs="Sylfaen"/>
        </w:rPr>
        <w:t>մի</w:t>
      </w:r>
      <w:r w:rsidRPr="00B545A2">
        <w:rPr>
          <w:rFonts w:ascii="GHEA Grapalat" w:hAnsi="GHEA Grapalat"/>
          <w:lang w:val="hy-AM"/>
        </w:rPr>
        <w:t xml:space="preserve"> </w:t>
      </w:r>
      <w:r w:rsidRPr="00B545A2">
        <w:rPr>
          <w:rFonts w:ascii="GHEA Grapalat" w:hAnsi="GHEA Grapalat" w:cs="Sylfaen"/>
        </w:rPr>
        <w:t>քանի</w:t>
      </w:r>
      <w:r w:rsidRPr="00B545A2">
        <w:rPr>
          <w:rFonts w:ascii="GHEA Grapalat" w:hAnsi="GHEA Grapalat"/>
          <w:lang w:val="hy-AM"/>
        </w:rPr>
        <w:t xml:space="preserve"> </w:t>
      </w:r>
      <w:r w:rsidRPr="00B545A2">
        <w:rPr>
          <w:rFonts w:ascii="GHEA Grapalat" w:hAnsi="GHEA Grapalat" w:cs="Sylfaen"/>
        </w:rPr>
        <w:t>կամ</w:t>
      </w:r>
      <w:r w:rsidRPr="00B545A2">
        <w:rPr>
          <w:rFonts w:ascii="GHEA Grapalat" w:hAnsi="GHEA Grapalat"/>
          <w:lang w:val="hy-AM"/>
        </w:rPr>
        <w:t xml:space="preserve"> </w:t>
      </w:r>
      <w:r w:rsidRPr="00B545A2">
        <w:rPr>
          <w:rFonts w:ascii="GHEA Grapalat" w:hAnsi="GHEA Grapalat" w:cs="Sylfaen"/>
        </w:rPr>
        <w:t>բոլոր</w:t>
      </w:r>
      <w:r w:rsidRPr="00B545A2">
        <w:rPr>
          <w:rFonts w:ascii="GHEA Grapalat" w:hAnsi="GHEA Grapalat"/>
        </w:rPr>
        <w:t xml:space="preserve"> </w:t>
      </w:r>
      <w:r w:rsidRPr="00B545A2">
        <w:rPr>
          <w:rFonts w:ascii="GHEA Grapalat" w:hAnsi="GHEA Grapalat" w:cs="Sylfaen"/>
        </w:rPr>
        <w:t>չափաբաժինների</w:t>
      </w:r>
      <w:r w:rsidRPr="00B545A2">
        <w:rPr>
          <w:rFonts w:ascii="GHEA Grapalat" w:hAnsi="GHEA Grapalat"/>
          <w:lang w:val="hy-AM"/>
        </w:rPr>
        <w:t xml:space="preserve"> </w:t>
      </w:r>
      <w:r w:rsidRPr="00B545A2">
        <w:rPr>
          <w:rFonts w:ascii="GHEA Grapalat" w:hAnsi="GHEA Grapalat" w:cs="Sylfaen"/>
        </w:rPr>
        <w:t>համար</w:t>
      </w:r>
      <w:r w:rsidR="004D5671" w:rsidRPr="00B545A2">
        <w:rPr>
          <w:rFonts w:ascii="GHEA Grapalat" w:hAnsi="GHEA Grapalat" w:cs="Sylfaen"/>
          <w:szCs w:val="24"/>
          <w:lang w:val="hy-AM"/>
        </w:rPr>
        <w:t>։</w:t>
      </w:r>
      <w:r w:rsidRPr="00B545A2">
        <w:rPr>
          <w:rFonts w:ascii="GHEA Grapalat" w:hAnsi="GHEA Grapalat" w:cs="Sylfaen"/>
          <w:szCs w:val="24"/>
          <w:lang w:val="hy-AM"/>
        </w:rPr>
        <w:t xml:space="preserve">  </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այտը ներկայացվում </w:t>
      </w:r>
      <w:r w:rsidRPr="00B545A2">
        <w:rPr>
          <w:rFonts w:ascii="GHEA Grapalat" w:hAnsi="GHEA Grapalat" w:cs="Sylfaen"/>
          <w:szCs w:val="24"/>
          <w:lang w:val="hy-AM"/>
        </w:rPr>
        <w:t xml:space="preserve">է </w:t>
      </w:r>
      <w:r w:rsidR="00096865" w:rsidRPr="00B545A2">
        <w:rPr>
          <w:rFonts w:ascii="GHEA Grapalat" w:hAnsi="GHEA Grapalat" w:cs="Sylfaen"/>
          <w:szCs w:val="24"/>
          <w:lang w:val="hy-AM"/>
        </w:rPr>
        <w:t>մինչև դրա համար սույն հրավերով սահմանված ժամկետի ավարտը</w:t>
      </w:r>
      <w:r w:rsidR="004D5671" w:rsidRPr="00B545A2">
        <w:rPr>
          <w:rFonts w:ascii="GHEA Grapalat" w:hAnsi="GHEA Grapalat" w:cs="Sylfaen"/>
          <w:szCs w:val="24"/>
          <w:lang w:val="hy-AM"/>
        </w:rPr>
        <w:t>։</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այտի պատրաստման կարգը նկարագրված է սույն հրավերի </w:t>
      </w:r>
      <w:r w:rsidR="00DD4F48" w:rsidRPr="00B545A2">
        <w:rPr>
          <w:rFonts w:ascii="GHEA Grapalat" w:hAnsi="GHEA Grapalat" w:cs="Sylfaen"/>
          <w:szCs w:val="24"/>
          <w:lang w:val="hy-AM"/>
        </w:rPr>
        <w:t>2-րդ</w:t>
      </w:r>
      <w:r w:rsidR="00096865" w:rsidRPr="00B545A2">
        <w:rPr>
          <w:rFonts w:ascii="GHEA Grapalat" w:hAnsi="GHEA Grapalat" w:cs="Sylfaen"/>
          <w:szCs w:val="24"/>
          <w:lang w:val="hy-AM"/>
        </w:rPr>
        <w:t xml:space="preserve"> մասում` </w:t>
      </w:r>
      <w:r w:rsidR="005E18BE" w:rsidRPr="00B545A2">
        <w:rPr>
          <w:rFonts w:ascii="GHEA Grapalat" w:hAnsi="GHEA Grapalat" w:cs="Sylfaen"/>
          <w:szCs w:val="24"/>
          <w:lang w:val="hy-AM"/>
        </w:rPr>
        <w:t>գնանշման հարցման</w:t>
      </w:r>
      <w:r w:rsidR="00AE26C8" w:rsidRPr="00B545A2">
        <w:rPr>
          <w:rFonts w:ascii="GHEA Grapalat" w:hAnsi="GHEA Grapalat" w:cs="Sylfaen"/>
          <w:szCs w:val="24"/>
          <w:lang w:val="hy-AM"/>
        </w:rPr>
        <w:t xml:space="preserve"> </w:t>
      </w:r>
      <w:r w:rsidR="00096865" w:rsidRPr="00B545A2">
        <w:rPr>
          <w:rFonts w:ascii="GHEA Grapalat" w:hAnsi="GHEA Grapalat" w:cs="Sylfaen"/>
          <w:szCs w:val="24"/>
          <w:lang w:val="hy-AM"/>
        </w:rPr>
        <w:t>հայտերը պատրաստելու հրահանգում</w:t>
      </w:r>
      <w:r w:rsidR="004D5671" w:rsidRPr="00B545A2">
        <w:rPr>
          <w:rFonts w:ascii="GHEA Grapalat" w:hAnsi="GHEA Grapalat" w:cs="Sylfaen"/>
          <w:szCs w:val="24"/>
          <w:lang w:val="hy-AM"/>
        </w:rPr>
        <w:t>։</w:t>
      </w:r>
    </w:p>
    <w:p w:rsidR="00F95BEC" w:rsidRPr="00B545A2" w:rsidRDefault="00096865" w:rsidP="00F95BEC">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4.2  </w:t>
      </w:r>
      <w:r w:rsidR="00A3468D" w:rsidRPr="00B545A2">
        <w:rPr>
          <w:rFonts w:ascii="GHEA Grapalat" w:hAnsi="GHEA Grapalat" w:cs="Sylfaen"/>
          <w:szCs w:val="24"/>
          <w:lang w:val="hy-AM"/>
        </w:rPr>
        <w:t xml:space="preserve">Ընթացակարգի հայտերն անհրաժեշտ է ներկայացնել </w:t>
      </w:r>
      <w:r w:rsidR="00A3468D" w:rsidRPr="00B545A2">
        <w:rPr>
          <w:rFonts w:ascii="GHEA Grapalat" w:hAnsi="GHEA Grapalat" w:cs="Sylfaen"/>
        </w:rPr>
        <w:t>հանձնաժողովին</w:t>
      </w:r>
      <w:r w:rsidR="00A3468D" w:rsidRPr="00B545A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54BB">
        <w:rPr>
          <w:rFonts w:ascii="GHEA Grapalat" w:hAnsi="GHEA Grapalat" w:cs="Sylfaen"/>
          <w:b/>
          <w:szCs w:val="24"/>
          <w:lang w:val="hy-AM"/>
        </w:rPr>
        <w:t>15</w:t>
      </w:r>
      <w:r w:rsidR="00F95BEC" w:rsidRPr="00B545A2">
        <w:rPr>
          <w:rFonts w:ascii="GHEA Grapalat" w:hAnsi="GHEA Grapalat" w:cs="Sylfaen"/>
          <w:b/>
          <w:szCs w:val="24"/>
          <w:lang w:val="hy-AM"/>
        </w:rPr>
        <w:t xml:space="preserve">-րդ օրվա ժամը </w:t>
      </w:r>
      <w:r w:rsidR="007234DA">
        <w:rPr>
          <w:rFonts w:ascii="GHEA Grapalat" w:hAnsi="GHEA Grapalat" w:cs="Sylfaen"/>
          <w:b/>
          <w:szCs w:val="24"/>
          <w:lang w:val="hy-AM"/>
        </w:rPr>
        <w:t>11:20</w:t>
      </w:r>
      <w:r w:rsidR="00F95BEC" w:rsidRPr="00B545A2">
        <w:rPr>
          <w:rFonts w:ascii="GHEA Grapalat" w:hAnsi="GHEA Grapalat" w:cs="Sylfaen"/>
          <w:szCs w:val="24"/>
          <w:lang w:val="hy-AM"/>
        </w:rPr>
        <w:t xml:space="preserve">-ն </w:t>
      </w:r>
      <w:r w:rsidR="005D7C75" w:rsidRPr="00B545A2">
        <w:rPr>
          <w:rFonts w:ascii="GHEA Grapalat" w:hAnsi="GHEA Grapalat" w:cs="Sylfaen"/>
          <w:b/>
          <w:szCs w:val="24"/>
          <w:lang w:val="hy-AM"/>
        </w:rPr>
        <w:t xml:space="preserve">ՀՀ, ք. Երևան, </w:t>
      </w:r>
      <w:r w:rsidR="001219C1">
        <w:rPr>
          <w:rFonts w:ascii="GHEA Grapalat" w:hAnsi="GHEA Grapalat" w:cs="Sylfaen"/>
          <w:b/>
          <w:szCs w:val="24"/>
          <w:lang w:val="hy-AM"/>
        </w:rPr>
        <w:t>Ծովակալ Իսակովի 27/10</w:t>
      </w:r>
      <w:r w:rsidR="009D2A25" w:rsidRPr="00B545A2">
        <w:rPr>
          <w:rFonts w:ascii="GHEA Grapalat" w:hAnsi="GHEA Grapalat" w:cs="Sylfaen"/>
          <w:b/>
          <w:szCs w:val="24"/>
          <w:lang w:val="hy-AM"/>
        </w:rPr>
        <w:t xml:space="preserve"> </w:t>
      </w:r>
      <w:r w:rsidR="00F95BEC" w:rsidRPr="00B545A2">
        <w:rPr>
          <w:rFonts w:ascii="GHEA Grapalat" w:hAnsi="GHEA Grapalat" w:cs="Sylfaen"/>
          <w:szCs w:val="24"/>
          <w:lang w:val="hy-AM"/>
        </w:rPr>
        <w:t xml:space="preserve">հասցեով։  </w:t>
      </w:r>
    </w:p>
    <w:p w:rsidR="00A3468D" w:rsidRPr="00B545A2" w:rsidRDefault="00A3468D" w:rsidP="00A3468D">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95BEC" w:rsidRPr="00B545A2">
        <w:rPr>
          <w:rFonts w:ascii="GHEA Grapalat" w:hAnsi="GHEA Grapalat" w:cs="Sylfaen"/>
          <w:szCs w:val="24"/>
          <w:lang w:val="hy-AM"/>
        </w:rPr>
        <w:t>ը</w:t>
      </w:r>
      <w:r w:rsidRPr="00B545A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545A2" w:rsidRDefault="00B67CCD"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4.</w:t>
      </w:r>
      <w:r w:rsidR="0028726A" w:rsidRPr="00B545A2">
        <w:rPr>
          <w:rFonts w:ascii="GHEA Grapalat" w:hAnsi="GHEA Grapalat" w:cs="Sylfaen"/>
          <w:szCs w:val="24"/>
          <w:lang w:val="hy-AM"/>
        </w:rPr>
        <w:t xml:space="preserve">3 </w:t>
      </w:r>
      <w:r w:rsidRPr="00B545A2">
        <w:rPr>
          <w:rFonts w:ascii="GHEA Grapalat" w:hAnsi="GHEA Grapalat" w:cs="Sylfaen"/>
          <w:szCs w:val="24"/>
          <w:lang w:val="hy-AM"/>
        </w:rPr>
        <w:t>Մասնակիցը հայտով ներկայացնում է`</w:t>
      </w:r>
    </w:p>
    <w:p w:rsidR="003850A0" w:rsidRPr="00B545A2" w:rsidRDefault="003850A0" w:rsidP="003850A0">
      <w:pPr>
        <w:pStyle w:val="BodyTextIndent2"/>
        <w:spacing w:line="240" w:lineRule="auto"/>
        <w:ind w:firstLine="567"/>
        <w:rPr>
          <w:rFonts w:ascii="GHEA Grapalat" w:hAnsi="GHEA Grapalat" w:cs="Sylfaen"/>
          <w:szCs w:val="24"/>
          <w:lang w:val="hy-AM"/>
        </w:rPr>
      </w:pPr>
      <w:bookmarkStart w:id="4" w:name="_Hlk9261647"/>
      <w:r w:rsidRPr="00B545A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45A2">
        <w:rPr>
          <w:rFonts w:ascii="GHEA Grapalat" w:hAnsi="GHEA Grapalat" w:cs="Sylfaen"/>
          <w:szCs w:val="24"/>
          <w:lang w:val="hy-AM"/>
        </w:rPr>
        <w:t>`</w:t>
      </w:r>
      <w:r w:rsidR="006818C6" w:rsidRPr="00B545A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45A2">
        <w:rPr>
          <w:rFonts w:ascii="GHEA Grapalat" w:hAnsi="GHEA Grapalat" w:cs="Sylfaen"/>
          <w:szCs w:val="24"/>
          <w:lang w:val="hy-AM"/>
        </w:rPr>
        <w:t>, որը ներառում է`</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ա) </w:t>
      </w:r>
      <w:r w:rsidR="000356CC" w:rsidRPr="00B545A2">
        <w:rPr>
          <w:rFonts w:ascii="GHEA Grapalat" w:hAnsi="GHEA Grapalat" w:cs="Sylfaen"/>
          <w:szCs w:val="24"/>
          <w:lang w:val="hy-AM"/>
        </w:rPr>
        <w:t xml:space="preserve">հավաստում </w:t>
      </w:r>
      <w:r w:rsidRPr="00B545A2">
        <w:rPr>
          <w:rFonts w:ascii="GHEA Grapalat" w:hAnsi="GHEA Grapalat" w:cs="Sylfaen"/>
          <w:szCs w:val="24"/>
          <w:lang w:val="hy-AM"/>
        </w:rPr>
        <w:t>սույն հրավերով սահմանված մասնակ</w:t>
      </w:r>
      <w:r w:rsidRPr="00B545A2">
        <w:rPr>
          <w:rFonts w:ascii="GHEA Grapalat" w:hAnsi="GHEA Grapalat" w:cs="Sylfaen"/>
          <w:szCs w:val="24"/>
          <w:lang w:val="hy-AM"/>
        </w:rPr>
        <w:softHyphen/>
        <w:t>ցության իրավունքի պահանջներին իր</w:t>
      </w:r>
      <w:r w:rsidR="00784DE6" w:rsidRPr="00B545A2">
        <w:rPr>
          <w:rFonts w:ascii="GHEA Grapalat" w:hAnsi="GHEA Grapalat" w:cs="Sylfaen"/>
          <w:szCs w:val="24"/>
          <w:lang w:val="hy-AM"/>
        </w:rPr>
        <w:t xml:space="preserve"> և իրեն փոխկապակցված անձանց</w:t>
      </w:r>
      <w:r w:rsidRPr="00B545A2">
        <w:rPr>
          <w:rFonts w:ascii="GHEA Grapalat" w:hAnsi="GHEA Grapalat" w:cs="Sylfaen"/>
          <w:szCs w:val="24"/>
          <w:lang w:val="hy-AM"/>
        </w:rPr>
        <w:t xml:space="preserve"> տվյալների համապատասխանության մասին.</w:t>
      </w:r>
    </w:p>
    <w:p w:rsidR="00C63E1C" w:rsidRPr="00B545A2" w:rsidRDefault="003850A0" w:rsidP="00972668">
      <w:pPr>
        <w:shd w:val="clear" w:color="auto" w:fill="FFFFFF"/>
        <w:ind w:firstLine="567"/>
        <w:jc w:val="both"/>
        <w:rPr>
          <w:rFonts w:ascii="GHEA Grapalat" w:hAnsi="GHEA Grapalat" w:cs="Sylfaen"/>
          <w:sz w:val="20"/>
          <w:lang w:val="hy-AM"/>
        </w:rPr>
      </w:pPr>
      <w:r w:rsidRPr="00B545A2">
        <w:rPr>
          <w:rFonts w:ascii="GHEA Grapalat" w:hAnsi="GHEA Grapalat" w:cs="Sylfaen"/>
          <w:sz w:val="20"/>
          <w:lang w:val="hy-AM"/>
        </w:rPr>
        <w:t>բ)</w:t>
      </w:r>
      <w:r w:rsidRPr="00B545A2">
        <w:rPr>
          <w:rFonts w:ascii="GHEA Grapalat" w:hAnsi="GHEA Grapalat" w:cs="Sylfaen"/>
          <w:lang w:val="hy-AM"/>
        </w:rPr>
        <w:t xml:space="preserve"> </w:t>
      </w:r>
      <w:r w:rsidR="00C63E1C" w:rsidRPr="00B545A2">
        <w:rPr>
          <w:rFonts w:ascii="GHEA Grapalat" w:hAnsi="GHEA Grapalat" w:cs="Sylfaen"/>
          <w:sz w:val="20"/>
          <w:lang w:val="hy-AM"/>
        </w:rPr>
        <w:t>հավաստում՝ ընտրված մասնակից ճանաչվելու դեպքում, սույն հրավեր</w:t>
      </w:r>
      <w:r w:rsidR="00784DE6" w:rsidRPr="00B545A2">
        <w:rPr>
          <w:rFonts w:ascii="GHEA Grapalat" w:hAnsi="GHEA Grapalat" w:cs="Sylfaen"/>
          <w:sz w:val="20"/>
          <w:lang w:val="hy-AM"/>
        </w:rPr>
        <w:t>ով</w:t>
      </w:r>
      <w:r w:rsidR="00EA68B2" w:rsidRPr="00B545A2">
        <w:rPr>
          <w:rFonts w:ascii="GHEA Grapalat" w:hAnsi="GHEA Grapalat" w:cs="Sylfaen"/>
          <w:sz w:val="20"/>
          <w:lang w:val="hy-AM"/>
        </w:rPr>
        <w:t xml:space="preserve"> </w:t>
      </w:r>
      <w:r w:rsidR="00C63E1C" w:rsidRPr="00B545A2">
        <w:rPr>
          <w:rFonts w:ascii="GHEA Grapalat" w:hAnsi="GHEA Grapalat" w:cs="Sylfaen"/>
          <w:sz w:val="20"/>
          <w:lang w:val="hy-AM"/>
        </w:rPr>
        <w:t>սահմանված կարգով և ժամկետում</w:t>
      </w:r>
      <w:r w:rsidR="00B864E3" w:rsidRPr="00B545A2">
        <w:rPr>
          <w:rFonts w:ascii="GHEA Grapalat" w:hAnsi="GHEA Grapalat" w:cs="Sylfaen"/>
          <w:sz w:val="20"/>
          <w:lang w:val="hy-AM"/>
        </w:rPr>
        <w:t xml:space="preserve"> </w:t>
      </w:r>
      <w:r w:rsidR="00C63E1C" w:rsidRPr="00B545A2">
        <w:rPr>
          <w:rFonts w:ascii="GHEA Grapalat" w:hAnsi="GHEA Grapalat" w:cs="Sylfaen"/>
          <w:sz w:val="20"/>
          <w:lang w:val="hy-AM"/>
        </w:rPr>
        <w:t>որակավորման ապահովում ներկայացնելու պարտավորության մասին</w:t>
      </w:r>
      <w:r w:rsidR="00E038DA" w:rsidRPr="00B545A2">
        <w:rPr>
          <w:rFonts w:ascii="GHEA Grapalat" w:hAnsi="GHEA Grapalat" w:cs="Sylfaen"/>
          <w:sz w:val="20"/>
          <w:lang w:val="hy-AM"/>
        </w:rPr>
        <w:t>.</w:t>
      </w:r>
      <w:r w:rsidR="00C63E1C" w:rsidRPr="00B545A2">
        <w:rPr>
          <w:rFonts w:ascii="GHEA Grapalat" w:hAnsi="GHEA Grapalat" w:cs="Sylfaen"/>
          <w:sz w:val="20"/>
          <w:lang w:val="hy-AM"/>
        </w:rPr>
        <w:t xml:space="preserve"> </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գ) հայտարարություն սույն ընթացակարգի շրջանակում </w:t>
      </w:r>
      <w:r w:rsidR="00C8495D" w:rsidRPr="00B545A2">
        <w:rPr>
          <w:rFonts w:ascii="GHEA Grapalat" w:hAnsi="GHEA Grapalat" w:cs="Sylfaen"/>
          <w:szCs w:val="24"/>
          <w:lang w:val="hy-AM"/>
        </w:rPr>
        <w:t xml:space="preserve">անբարեխիղճ մրցակցության, </w:t>
      </w:r>
      <w:r w:rsidRPr="00B545A2">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B545A2"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B545A2">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B545A2" w:rsidRDefault="0059404D" w:rsidP="0039302D">
      <w:pPr>
        <w:pStyle w:val="norm"/>
        <w:spacing w:line="240" w:lineRule="auto"/>
        <w:ind w:firstLine="630"/>
        <w:rPr>
          <w:rFonts w:ascii="GHEA Grapalat" w:hAnsi="GHEA Grapalat" w:cs="Sylfaen"/>
          <w:szCs w:val="24"/>
          <w:lang w:val="hy-AM"/>
        </w:rPr>
      </w:pPr>
      <w:r w:rsidRPr="00B545A2">
        <w:rPr>
          <w:rFonts w:ascii="GHEA Grapalat" w:hAnsi="GHEA Grapalat"/>
          <w:sz w:val="20"/>
          <w:lang w:val="hy-AM"/>
        </w:rPr>
        <w:t xml:space="preserve">ե) </w:t>
      </w:r>
      <w:r w:rsidR="0039302D" w:rsidRPr="00B545A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45A2">
        <w:rPr>
          <w:rFonts w:ascii="GHEA Grapalat" w:hAnsi="GHEA Grapalat"/>
          <w:sz w:val="20"/>
          <w:lang w:val="hy-AM"/>
        </w:rPr>
        <w:t xml:space="preserve">Ընդ որում </w:t>
      </w:r>
      <w:r w:rsidR="0039302D" w:rsidRPr="00B545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45A2">
        <w:rPr>
          <w:rFonts w:ascii="Cambria Math" w:hAnsi="Cambria Math" w:cs="Cambria Math"/>
          <w:sz w:val="20"/>
          <w:lang w:val="hy-AM"/>
        </w:rPr>
        <w:t>․</w:t>
      </w:r>
    </w:p>
    <w:p w:rsidR="00B67CCD" w:rsidRPr="00B545A2" w:rsidRDefault="00AC16CF" w:rsidP="0039302D">
      <w:pPr>
        <w:pStyle w:val="norm"/>
        <w:spacing w:line="240" w:lineRule="auto"/>
        <w:ind w:firstLine="630"/>
        <w:rPr>
          <w:rFonts w:ascii="GHEA Grapalat" w:hAnsi="GHEA Grapalat" w:cs="Sylfaen"/>
          <w:sz w:val="20"/>
          <w:szCs w:val="24"/>
          <w:lang w:val="hy-AM" w:eastAsia="en-US"/>
        </w:rPr>
      </w:pPr>
      <w:r w:rsidRPr="00B545A2">
        <w:rPr>
          <w:rFonts w:ascii="GHEA Grapalat" w:hAnsi="GHEA Grapalat"/>
          <w:b/>
          <w:sz w:val="20"/>
          <w:lang w:val="hy-AM"/>
        </w:rPr>
        <w:t xml:space="preserve"> </w:t>
      </w:r>
      <w:bookmarkEnd w:id="5"/>
      <w:r w:rsidR="003850A0" w:rsidRPr="00B545A2">
        <w:rPr>
          <w:rFonts w:ascii="GHEA Grapalat" w:hAnsi="GHEA Grapalat" w:cs="Sylfaen"/>
          <w:sz w:val="20"/>
          <w:szCs w:val="24"/>
          <w:lang w:val="hy-AM" w:eastAsia="en-US"/>
        </w:rPr>
        <w:t>2</w:t>
      </w:r>
      <w:r w:rsidR="003E3FD0" w:rsidRPr="00B545A2">
        <w:rPr>
          <w:rFonts w:ascii="GHEA Grapalat" w:hAnsi="GHEA Grapalat" w:cs="Sylfaen"/>
          <w:sz w:val="20"/>
          <w:szCs w:val="24"/>
          <w:lang w:val="hy-AM" w:eastAsia="en-US"/>
        </w:rPr>
        <w:t>)</w:t>
      </w:r>
      <w:r w:rsidR="00B67CCD" w:rsidRPr="00B545A2">
        <w:rPr>
          <w:rFonts w:ascii="GHEA Grapalat" w:hAnsi="GHEA Grapalat" w:cs="Sylfaen"/>
          <w:sz w:val="20"/>
          <w:szCs w:val="24"/>
          <w:lang w:val="hy-AM" w:eastAsia="en-US"/>
        </w:rPr>
        <w:t xml:space="preserve"> </w:t>
      </w:r>
      <w:r w:rsidR="0047117B" w:rsidRPr="00B545A2">
        <w:rPr>
          <w:rFonts w:ascii="GHEA Grapalat" w:hAnsi="GHEA Grapalat" w:cs="Sylfaen"/>
          <w:sz w:val="20"/>
          <w:szCs w:val="24"/>
          <w:lang w:val="hy-AM" w:eastAsia="en-US"/>
        </w:rPr>
        <w:t xml:space="preserve">իր կողմից հաստատված </w:t>
      </w:r>
      <w:r w:rsidR="00B67CCD" w:rsidRPr="00B545A2">
        <w:rPr>
          <w:rFonts w:ascii="GHEA Grapalat" w:hAnsi="GHEA Grapalat" w:cs="Sylfaen"/>
          <w:sz w:val="20"/>
          <w:szCs w:val="24"/>
          <w:lang w:val="hy-AM" w:eastAsia="en-US"/>
        </w:rPr>
        <w:t>գնային առաջարկ</w:t>
      </w:r>
      <w:r w:rsidR="001F0EE2" w:rsidRPr="00B545A2">
        <w:rPr>
          <w:rFonts w:ascii="GHEA Grapalat" w:hAnsi="GHEA Grapalat" w:cs="Sylfaen"/>
          <w:sz w:val="20"/>
          <w:szCs w:val="24"/>
          <w:lang w:val="hy-AM" w:eastAsia="en-US"/>
        </w:rPr>
        <w:t>.</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3</w:t>
      </w:r>
      <w:r w:rsidR="003E3FD0" w:rsidRPr="00B545A2">
        <w:rPr>
          <w:rFonts w:ascii="GHEA Grapalat" w:hAnsi="GHEA Grapalat" w:cs="Sylfaen"/>
          <w:sz w:val="20"/>
          <w:szCs w:val="24"/>
          <w:lang w:val="hy-AM" w:eastAsia="en-US"/>
        </w:rPr>
        <w:t>)</w:t>
      </w:r>
      <w:r w:rsidR="000845F6" w:rsidRPr="00B545A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45A2">
        <w:rPr>
          <w:rFonts w:ascii="GHEA Grapalat" w:hAnsi="GHEA Grapalat" w:cs="Sylfaen"/>
          <w:sz w:val="20"/>
          <w:szCs w:val="24"/>
          <w:lang w:val="hy-AM" w:eastAsia="en-US"/>
        </w:rPr>
        <w:t xml:space="preserve">կնքվելիք </w:t>
      </w:r>
      <w:r w:rsidR="000845F6" w:rsidRPr="00B545A2">
        <w:rPr>
          <w:rFonts w:ascii="GHEA Grapalat" w:hAnsi="GHEA Grapalat" w:cs="Sylfaen"/>
          <w:sz w:val="20"/>
          <w:szCs w:val="24"/>
          <w:lang w:val="hy-AM" w:eastAsia="en-US"/>
        </w:rPr>
        <w:t>պայմանագիրն իրականացվելու է գործակալության միջոցով:</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4</w:t>
      </w:r>
      <w:r w:rsidR="003E3FD0" w:rsidRPr="00B545A2">
        <w:rPr>
          <w:rFonts w:ascii="GHEA Grapalat" w:hAnsi="GHEA Grapalat" w:cs="Sylfaen"/>
          <w:sz w:val="20"/>
          <w:szCs w:val="24"/>
          <w:lang w:val="hy-AM" w:eastAsia="en-US"/>
        </w:rPr>
        <w:t>)</w:t>
      </w:r>
      <w:r w:rsidR="002B0AEA" w:rsidRPr="00B545A2">
        <w:rPr>
          <w:rFonts w:ascii="GHEA Grapalat" w:hAnsi="GHEA Grapalat" w:cs="Sylfaen"/>
          <w:sz w:val="20"/>
          <w:szCs w:val="24"/>
          <w:lang w:val="hy-AM" w:eastAsia="en-US"/>
        </w:rPr>
        <w:t xml:space="preserve"> համատեղ գործունեության պայմանագ</w:t>
      </w:r>
      <w:r w:rsidR="00B32124" w:rsidRPr="00B545A2">
        <w:rPr>
          <w:rFonts w:ascii="GHEA Grapalat" w:hAnsi="GHEA Grapalat" w:cs="Sylfaen"/>
          <w:sz w:val="20"/>
          <w:szCs w:val="24"/>
          <w:lang w:val="hy-AM" w:eastAsia="en-US"/>
        </w:rPr>
        <w:t>րի պատճենը</w:t>
      </w:r>
      <w:r w:rsidR="002B0AEA" w:rsidRPr="00B545A2">
        <w:rPr>
          <w:rFonts w:ascii="GHEA Grapalat" w:hAnsi="GHEA Grapalat" w:cs="Sylfaen"/>
          <w:sz w:val="20"/>
          <w:szCs w:val="24"/>
          <w:lang w:val="hy-AM" w:eastAsia="en-US"/>
        </w:rPr>
        <w:t xml:space="preserve">, եթե </w:t>
      </w:r>
      <w:r w:rsidR="00F97D3E" w:rsidRPr="00B545A2">
        <w:rPr>
          <w:rFonts w:ascii="GHEA Grapalat" w:hAnsi="GHEA Grapalat" w:cs="Sylfaen"/>
          <w:sz w:val="20"/>
          <w:szCs w:val="24"/>
          <w:lang w:val="hy-AM" w:eastAsia="en-US"/>
        </w:rPr>
        <w:t xml:space="preserve">մասնակիցները սույն </w:t>
      </w:r>
      <w:r w:rsidR="002B0AEA" w:rsidRPr="00B545A2">
        <w:rPr>
          <w:rFonts w:ascii="GHEA Grapalat" w:hAnsi="GHEA Grapalat" w:cs="Sylfaen"/>
          <w:sz w:val="20"/>
          <w:szCs w:val="24"/>
          <w:lang w:val="hy-AM" w:eastAsia="en-US"/>
        </w:rPr>
        <w:t xml:space="preserve">ընթացակարգին մասնակցում </w:t>
      </w:r>
      <w:r w:rsidR="00F97D3E" w:rsidRPr="00B545A2">
        <w:rPr>
          <w:rFonts w:ascii="GHEA Grapalat" w:hAnsi="GHEA Grapalat" w:cs="Sylfaen"/>
          <w:sz w:val="20"/>
          <w:szCs w:val="24"/>
          <w:lang w:val="hy-AM" w:eastAsia="en-US"/>
        </w:rPr>
        <w:t xml:space="preserve">են </w:t>
      </w:r>
      <w:r w:rsidR="002B0AEA" w:rsidRPr="00B545A2">
        <w:rPr>
          <w:rFonts w:ascii="GHEA Grapalat" w:hAnsi="GHEA Grapalat" w:cs="Sylfaen"/>
          <w:sz w:val="20"/>
          <w:szCs w:val="24"/>
          <w:lang w:val="hy-AM" w:eastAsia="en-US"/>
        </w:rPr>
        <w:t>համատեղ գործունեության կարգով (կոնսորցիումով):</w:t>
      </w:r>
    </w:p>
    <w:p w:rsidR="00E410D5" w:rsidRPr="00B545A2" w:rsidRDefault="00E410D5" w:rsidP="00E410D5">
      <w:pPr>
        <w:pStyle w:val="norm"/>
        <w:spacing w:line="240" w:lineRule="auto"/>
        <w:rPr>
          <w:rFonts w:ascii="GHEA Grapalat" w:hAnsi="GHEA Grapalat" w:cs="Sylfaen"/>
          <w:sz w:val="20"/>
          <w:szCs w:val="24"/>
          <w:lang w:val="hy-AM" w:eastAsia="en-US"/>
        </w:rPr>
      </w:pPr>
      <w:bookmarkStart w:id="6" w:name="_Hlk9262052"/>
      <w:r w:rsidRPr="00B545A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45A2">
        <w:rPr>
          <w:rFonts w:ascii="GHEA Grapalat" w:hAnsi="GHEA Grapalat" w:cs="Sylfaen"/>
          <w:sz w:val="20"/>
          <w:szCs w:val="24"/>
          <w:lang w:val="hy-AM" w:eastAsia="en-US"/>
        </w:rPr>
        <w:t xml:space="preserve">(միևնույն չափաբաժնին) </w:t>
      </w:r>
      <w:r w:rsidRPr="00B545A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B545A2" w:rsidRDefault="00037DDE" w:rsidP="00EF3662">
      <w:pPr>
        <w:pStyle w:val="norm"/>
        <w:spacing w:line="240" w:lineRule="auto"/>
        <w:rPr>
          <w:rFonts w:ascii="GHEA Grapalat" w:hAnsi="GHEA Grapalat" w:cs="Sylfaen"/>
          <w:sz w:val="20"/>
          <w:szCs w:val="24"/>
          <w:lang w:val="hy-AM" w:eastAsia="en-US"/>
        </w:rPr>
      </w:pPr>
    </w:p>
    <w:p w:rsidR="00A45946" w:rsidRPr="00B545A2" w:rsidRDefault="00C8055A" w:rsidP="00EF3662">
      <w:pPr>
        <w:jc w:val="center"/>
        <w:rPr>
          <w:rFonts w:ascii="GHEA Grapalat" w:hAnsi="GHEA Grapalat" w:cs="Arial"/>
          <w:b/>
          <w:sz w:val="20"/>
          <w:lang w:val="es-ES"/>
        </w:rPr>
      </w:pPr>
      <w:r w:rsidRPr="00B545A2">
        <w:rPr>
          <w:rFonts w:ascii="GHEA Grapalat" w:hAnsi="GHEA Grapalat"/>
          <w:b/>
          <w:sz w:val="20"/>
          <w:lang w:val="es-ES"/>
        </w:rPr>
        <w:t>5</w:t>
      </w:r>
      <w:r w:rsidR="00A45946" w:rsidRPr="00B545A2">
        <w:rPr>
          <w:rFonts w:ascii="GHEA Grapalat" w:hAnsi="GHEA Grapalat"/>
          <w:b/>
          <w:sz w:val="20"/>
          <w:lang w:val="es-ES"/>
        </w:rPr>
        <w:t xml:space="preserve">.   </w:t>
      </w:r>
      <w:r w:rsidR="00A45946" w:rsidRPr="00B545A2">
        <w:rPr>
          <w:rFonts w:ascii="GHEA Grapalat" w:hAnsi="GHEA Grapalat" w:cs="Sylfaen"/>
          <w:b/>
          <w:sz w:val="20"/>
          <w:lang w:val="es-ES"/>
        </w:rPr>
        <w:t>ՀԱՅՏԻ</w:t>
      </w:r>
      <w:r w:rsidR="00A45946" w:rsidRPr="00B545A2">
        <w:rPr>
          <w:rFonts w:ascii="GHEA Grapalat" w:hAnsi="GHEA Grapalat" w:cs="Arial"/>
          <w:b/>
          <w:sz w:val="20"/>
          <w:lang w:val="es-ES"/>
        </w:rPr>
        <w:t xml:space="preserve">   </w:t>
      </w:r>
      <w:r w:rsidR="00A45946" w:rsidRPr="00B545A2">
        <w:rPr>
          <w:rFonts w:ascii="GHEA Grapalat" w:hAnsi="GHEA Grapalat" w:cs="Sylfaen"/>
          <w:b/>
          <w:sz w:val="20"/>
          <w:lang w:val="es-ES"/>
        </w:rPr>
        <w:t>ԳՆԱՅԻՆ</w:t>
      </w:r>
      <w:r w:rsidR="001B2939">
        <w:rPr>
          <w:rFonts w:ascii="GHEA Grapalat" w:hAnsi="GHEA Grapalat" w:cs="Arial"/>
          <w:b/>
          <w:sz w:val="20"/>
          <w:lang w:val="hy-AM"/>
        </w:rPr>
        <w:t xml:space="preserve"> </w:t>
      </w:r>
      <w:r w:rsidR="00A45946" w:rsidRPr="00B545A2">
        <w:rPr>
          <w:rFonts w:ascii="GHEA Grapalat" w:hAnsi="GHEA Grapalat" w:cs="Sylfaen"/>
          <w:b/>
          <w:sz w:val="20"/>
          <w:lang w:val="es-ES"/>
        </w:rPr>
        <w:t>ԱՌԱՋԱՐԿԸ</w:t>
      </w:r>
      <w:r w:rsidR="00A45946" w:rsidRPr="00B545A2">
        <w:rPr>
          <w:rFonts w:ascii="GHEA Grapalat" w:hAnsi="GHEA Grapalat" w:cs="Arial"/>
          <w:b/>
          <w:sz w:val="20"/>
          <w:lang w:val="es-ES"/>
        </w:rPr>
        <w:t xml:space="preserve"> </w:t>
      </w:r>
    </w:p>
    <w:p w:rsidR="00A45946" w:rsidRPr="00B545A2" w:rsidRDefault="00A45946" w:rsidP="00EF3662">
      <w:pPr>
        <w:jc w:val="center"/>
        <w:rPr>
          <w:rFonts w:ascii="GHEA Grapalat" w:hAnsi="GHEA Grapalat" w:cs="Arial"/>
          <w:b/>
          <w:sz w:val="20"/>
          <w:lang w:val="es-ES"/>
        </w:rPr>
      </w:pPr>
    </w:p>
    <w:p w:rsidR="00A45946" w:rsidRPr="00B545A2" w:rsidRDefault="00C8055A" w:rsidP="00EF3662">
      <w:pPr>
        <w:ind w:firstLine="567"/>
        <w:jc w:val="both"/>
        <w:rPr>
          <w:rFonts w:ascii="GHEA Grapalat" w:hAnsi="GHEA Grapalat"/>
          <w:sz w:val="20"/>
          <w:lang w:val="es-ES"/>
        </w:rPr>
      </w:pPr>
      <w:r w:rsidRPr="00B545A2">
        <w:rPr>
          <w:rFonts w:ascii="GHEA Grapalat" w:hAnsi="GHEA Grapalat" w:cs="Sylfaen"/>
          <w:sz w:val="20"/>
          <w:lang w:val="es-ES"/>
        </w:rPr>
        <w:t>5</w:t>
      </w:r>
      <w:r w:rsidR="00A45946" w:rsidRPr="00B545A2">
        <w:rPr>
          <w:rFonts w:ascii="GHEA Grapalat" w:hAnsi="GHEA Grapalat" w:cs="Sylfaen"/>
          <w:sz w:val="20"/>
          <w:lang w:val="es-ES"/>
        </w:rPr>
        <w:t xml:space="preserve">.1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գինը</w:t>
      </w:r>
      <w:r w:rsidR="00A45946" w:rsidRPr="00B545A2">
        <w:rPr>
          <w:rFonts w:ascii="GHEA Grapalat" w:hAnsi="GHEA Grapalat" w:cs="Sylfaen"/>
          <w:sz w:val="20"/>
          <w:lang w:val="es-ES"/>
        </w:rPr>
        <w:t xml:space="preserve"> </w:t>
      </w:r>
      <w:r w:rsidR="006748F2" w:rsidRPr="00B545A2">
        <w:rPr>
          <w:rFonts w:ascii="GHEA Grapalat" w:hAnsi="GHEA Grapalat" w:cs="Sylfaen"/>
          <w:sz w:val="20"/>
          <w:lang w:val="es-ES"/>
        </w:rPr>
        <w:t xml:space="preserve">ծառայության </w:t>
      </w:r>
      <w:r w:rsidR="00A45946" w:rsidRPr="00B545A2">
        <w:rPr>
          <w:rFonts w:ascii="GHEA Grapalat" w:hAnsi="GHEA Grapalat" w:cs="Sylfaen"/>
          <w:sz w:val="20"/>
          <w:lang w:val="hy-AM"/>
        </w:rPr>
        <w:t>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բացի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ներառում</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փոխադրման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ապահովագրման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տուրքերի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հարկերի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այլ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վճարումների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գծով</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ծախսերը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և</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չի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կարող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պակաս</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լինել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դրանց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ինքնարժեքից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գնի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հաշվարկը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պետք</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ներկայացվի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հայտով</w:t>
      </w:r>
      <w:r w:rsidR="00A45946" w:rsidRPr="00B545A2">
        <w:rPr>
          <w:rFonts w:ascii="GHEA Grapalat" w:hAnsi="GHEA Grapalat"/>
          <w:sz w:val="20"/>
          <w:lang w:val="es-ES"/>
        </w:rPr>
        <w:t>:</w:t>
      </w:r>
    </w:p>
    <w:p w:rsidR="00337F3C" w:rsidRPr="00B545A2" w:rsidRDefault="00C8055A"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2</w:t>
      </w:r>
      <w:r w:rsidR="00A45946" w:rsidRPr="00B545A2">
        <w:rPr>
          <w:rFonts w:ascii="GHEA Grapalat" w:hAnsi="GHEA Grapalat" w:cs="Sylfaen"/>
          <w:sz w:val="20"/>
          <w:lang w:val="es-ES"/>
        </w:rPr>
        <w:t xml:space="preserve"> Մ</w:t>
      </w:r>
      <w:r w:rsidR="00A45946" w:rsidRPr="00B545A2">
        <w:rPr>
          <w:rFonts w:ascii="GHEA Grapalat" w:hAnsi="GHEA Grapalat" w:cs="Sylfaen"/>
          <w:sz w:val="20"/>
          <w:szCs w:val="24"/>
          <w:lang w:val="hy-AM" w:eastAsia="en-US"/>
        </w:rPr>
        <w:t xml:space="preserve">ասնակիցը գնային առաջարկը ներկայացնում է </w:t>
      </w:r>
      <w:r w:rsidR="00417553" w:rsidRPr="00B545A2">
        <w:rPr>
          <w:rFonts w:ascii="GHEA Grapalat" w:hAnsi="GHEA Grapalat" w:cs="Sylfaen"/>
          <w:sz w:val="20"/>
          <w:lang w:val="hy-AM"/>
        </w:rPr>
        <w:t>արժեք</w:t>
      </w:r>
      <w:r w:rsidR="00CA4E80" w:rsidRPr="00B545A2">
        <w:rPr>
          <w:rFonts w:ascii="GHEA Grapalat" w:hAnsi="GHEA Grapalat" w:cs="Sylfaen"/>
          <w:sz w:val="20"/>
          <w:szCs w:val="24"/>
          <w:lang w:val="hy-AM" w:eastAsia="en-US"/>
        </w:rPr>
        <w:t xml:space="preserve"> (ինքնարժեքի և կանխատեսվող շահույթի հանրագումարը) </w:t>
      </w:r>
      <w:r w:rsidR="00A45946" w:rsidRPr="00B545A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45A2">
        <w:rPr>
          <w:rFonts w:ascii="GHEA Grapalat" w:hAnsi="GHEA Grapalat" w:cs="Sylfaen"/>
          <w:sz w:val="20"/>
          <w:szCs w:val="24"/>
          <w:lang w:eastAsia="en-US"/>
        </w:rPr>
        <w:t>Ա</w:t>
      </w:r>
      <w:r w:rsidR="00417553" w:rsidRPr="00B545A2">
        <w:rPr>
          <w:rFonts w:ascii="GHEA Grapalat" w:hAnsi="GHEA Grapalat" w:cs="Sylfaen"/>
          <w:sz w:val="20"/>
          <w:szCs w:val="24"/>
          <w:lang w:val="hy-AM" w:eastAsia="en-US"/>
        </w:rPr>
        <w:t xml:space="preserve">րժեքի </w:t>
      </w:r>
      <w:r w:rsidR="00A45946" w:rsidRPr="00B545A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45A2">
        <w:rPr>
          <w:rFonts w:ascii="GHEA Grapalat" w:hAnsi="GHEA Grapalat" w:cs="Sylfaen"/>
          <w:sz w:val="20"/>
          <w:szCs w:val="24"/>
          <w:lang w:eastAsia="en-US"/>
        </w:rPr>
        <w:t>մ</w:t>
      </w:r>
      <w:r w:rsidR="00A45946" w:rsidRPr="00B545A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45A2">
        <w:rPr>
          <w:rFonts w:ascii="GHEA Grapalat" w:hAnsi="GHEA Grapalat" w:cs="Sylfaen"/>
          <w:sz w:val="20"/>
          <w:szCs w:val="24"/>
          <w:lang w:val="es-ES" w:eastAsia="en-US"/>
        </w:rPr>
        <w:t xml:space="preserve"> </w:t>
      </w:r>
      <w:r w:rsidR="00A45946" w:rsidRPr="00B545A2">
        <w:rPr>
          <w:rFonts w:ascii="GHEA Grapalat" w:hAnsi="GHEA Grapalat" w:cs="Sylfaen"/>
          <w:sz w:val="20"/>
          <w:lang w:val="ru-RU"/>
        </w:rPr>
        <w:t>ներկայաց</w:t>
      </w:r>
      <w:r w:rsidR="00A45946" w:rsidRPr="00B545A2">
        <w:rPr>
          <w:rFonts w:ascii="GHEA Grapalat" w:hAnsi="GHEA Grapalat" w:cs="Sylfaen"/>
          <w:sz w:val="20"/>
        </w:rPr>
        <w:t>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գնային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առաջարկում</w:t>
      </w:r>
      <w:r w:rsidR="00A45946" w:rsidRPr="00B545A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45A2">
        <w:rPr>
          <w:rFonts w:ascii="GHEA Grapalat" w:hAnsi="GHEA Grapalat" w:cs="Sylfaen"/>
          <w:sz w:val="20"/>
          <w:szCs w:val="24"/>
          <w:lang w:val="es-ES" w:eastAsia="en-US"/>
        </w:rPr>
        <w:t xml:space="preserve"> </w:t>
      </w:r>
      <w:r w:rsidR="00337F3C" w:rsidRPr="00B545A2">
        <w:rPr>
          <w:rFonts w:ascii="GHEA Grapalat" w:hAnsi="GHEA Grapalat" w:cs="Sylfaen"/>
          <w:sz w:val="20"/>
          <w:szCs w:val="24"/>
          <w:lang w:val="es-ES" w:eastAsia="en-US"/>
        </w:rPr>
        <w:t>Ընդ որում՝</w:t>
      </w:r>
    </w:p>
    <w:p w:rsidR="00337F3C" w:rsidRDefault="00337F3C"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cs="Sylfaen"/>
          <w:sz w:val="20"/>
          <w:szCs w:val="24"/>
          <w:lang w:eastAsia="en-US"/>
        </w:rPr>
        <w:t>ա</w:t>
      </w:r>
      <w:r w:rsidRPr="00B545A2">
        <w:rPr>
          <w:rFonts w:ascii="GHEA Grapalat" w:hAnsi="GHEA Grapalat" w:cs="Sylfaen"/>
          <w:sz w:val="20"/>
          <w:szCs w:val="24"/>
          <w:lang w:val="es-ES" w:eastAsia="en-US"/>
        </w:rPr>
        <w:t xml:space="preserve">) </w:t>
      </w:r>
      <w:r w:rsidRPr="00B545A2">
        <w:rPr>
          <w:rFonts w:ascii="GHEA Grapalat" w:hAnsi="GHEA Grapalat" w:cs="Sylfaen"/>
          <w:sz w:val="20"/>
          <w:szCs w:val="24"/>
          <w:lang w:eastAsia="en-US"/>
        </w:rPr>
        <w:t>մ</w:t>
      </w:r>
      <w:r w:rsidRPr="00B545A2">
        <w:rPr>
          <w:rFonts w:ascii="GHEA Grapalat" w:hAnsi="GHEA Grapalat" w:cs="Sylfaen"/>
          <w:sz w:val="20"/>
          <w:szCs w:val="24"/>
          <w:lang w:val="hy-AM" w:eastAsia="en-US"/>
        </w:rPr>
        <w:t>ասնակիցների գնային առաջարկների գնահատում</w:t>
      </w:r>
      <w:r w:rsidRPr="00B545A2">
        <w:rPr>
          <w:rFonts w:ascii="GHEA Grapalat" w:hAnsi="GHEA Grapalat" w:cs="Sylfaen"/>
          <w:sz w:val="20"/>
          <w:szCs w:val="24"/>
          <w:lang w:eastAsia="en-US"/>
        </w:rPr>
        <w:t>ն</w:t>
      </w:r>
      <w:r w:rsidRPr="00B545A2">
        <w:rPr>
          <w:rFonts w:ascii="GHEA Grapalat" w:hAnsi="GHEA Grapalat" w:cs="Sylfaen"/>
          <w:sz w:val="20"/>
          <w:szCs w:val="24"/>
          <w:lang w:val="hy-AM" w:eastAsia="en-US"/>
        </w:rPr>
        <w:t xml:space="preserve"> </w:t>
      </w:r>
      <w:r w:rsidRPr="00B545A2">
        <w:rPr>
          <w:rFonts w:ascii="GHEA Grapalat" w:hAnsi="GHEA Grapalat" w:cs="Sylfaen"/>
          <w:sz w:val="20"/>
          <w:szCs w:val="24"/>
          <w:lang w:eastAsia="en-US"/>
        </w:rPr>
        <w:t>ու</w:t>
      </w:r>
      <w:r w:rsidRPr="00B545A2">
        <w:rPr>
          <w:rFonts w:ascii="GHEA Grapalat" w:hAnsi="GHEA Grapalat" w:cs="Sylfaen"/>
          <w:sz w:val="20"/>
          <w:szCs w:val="24"/>
          <w:lang w:val="hy-AM" w:eastAsia="en-US"/>
        </w:rPr>
        <w:t xml:space="preserve"> համեմատումն իրականացվում </w:t>
      </w:r>
      <w:r w:rsidRPr="00B545A2">
        <w:rPr>
          <w:rFonts w:ascii="GHEA Grapalat" w:hAnsi="GHEA Grapalat" w:cs="Sylfaen"/>
          <w:sz w:val="20"/>
          <w:szCs w:val="24"/>
          <w:lang w:eastAsia="en-US"/>
        </w:rPr>
        <w:t>են</w:t>
      </w:r>
      <w:r w:rsidRPr="00B545A2">
        <w:rPr>
          <w:rFonts w:ascii="GHEA Grapalat" w:hAnsi="GHEA Grapalat" w:cs="Sylfaen"/>
          <w:sz w:val="20"/>
          <w:szCs w:val="24"/>
          <w:lang w:val="hy-AM" w:eastAsia="en-US"/>
        </w:rPr>
        <w:t xml:space="preserve"> առանց սույն կետում նշված հարկի գումարի հաշվարկման</w:t>
      </w:r>
      <w:r w:rsidRPr="00B545A2">
        <w:rPr>
          <w:rFonts w:ascii="GHEA Grapalat" w:hAnsi="GHEA Grapalat" w:cs="Sylfaen"/>
          <w:sz w:val="20"/>
          <w:szCs w:val="24"/>
          <w:lang w:val="es-ES" w:eastAsia="en-US"/>
        </w:rPr>
        <w:t>.</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es-ES" w:eastAsia="en-US"/>
        </w:rPr>
        <w:t xml:space="preserve">բ) </w:t>
      </w:r>
      <w:r w:rsidRPr="00B35A6E">
        <w:rPr>
          <w:rFonts w:ascii="GHEA Grapalat" w:hAnsi="GHEA Grapalat" w:cs="Sylfaen"/>
          <w:b/>
          <w:color w:val="FF0000"/>
          <w:sz w:val="20"/>
          <w:szCs w:val="24"/>
          <w:lang w:val="hy-AM" w:eastAsia="en-US"/>
        </w:rPr>
        <w:t>մասնակիցը գնային առաջարկը ներկայացնում է՝ հաշվի առնելով սույն</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հրավերով սահմանված</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 xml:space="preserve">ծառայության յուրաքանչյուր տեսակի մատուցման միավոր առավելագույն գների </w:t>
      </w:r>
      <w:r w:rsidRPr="00B35A6E">
        <w:rPr>
          <w:rFonts w:ascii="GHEA Grapalat" w:hAnsi="GHEA Grapalat" w:cs="Sylfaen"/>
          <w:b/>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ՎԳ-ն պայմանագրով սահմանված առանձին տեսակի ծառայությունների մատուցման դիմաց վճարվող գումարն է.</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ՄԳ-ն պայմանագրով սահմանված առանձին տեսակի ծառայության միավորի գինն է.</w:t>
      </w:r>
    </w:p>
    <w:p w:rsidR="00814D79" w:rsidRPr="00B35A6E" w:rsidRDefault="00814D79" w:rsidP="00814D79">
      <w:pPr>
        <w:pStyle w:val="norm"/>
        <w:spacing w:line="240" w:lineRule="auto"/>
        <w:rPr>
          <w:rFonts w:ascii="GHEA Grapalat" w:hAnsi="GHEA Grapalat" w:cs="Sylfaen"/>
          <w:b/>
          <w:color w:val="FF0000"/>
          <w:sz w:val="20"/>
          <w:szCs w:val="24"/>
          <w:vertAlign w:val="superscript"/>
          <w:lang w:val="hy-AM" w:eastAsia="en-US"/>
        </w:rPr>
      </w:pPr>
      <w:r w:rsidRPr="00B35A6E">
        <w:rPr>
          <w:rFonts w:ascii="GHEA Grapalat" w:hAnsi="GHEA Grapalat" w:cs="Sylfaen"/>
          <w:b/>
          <w:color w:val="FF0000"/>
          <w:sz w:val="20"/>
          <w:szCs w:val="24"/>
          <w:lang w:val="hy-AM" w:eastAsia="en-US"/>
        </w:rPr>
        <w:t>Ք-ն մատուցված ծառայության քանակն է:</w:t>
      </w:r>
    </w:p>
    <w:p w:rsidR="00B95FE0" w:rsidRPr="00B545A2" w:rsidRDefault="00B95FE0" w:rsidP="006C1D25">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Մ</w:t>
      </w:r>
      <w:r w:rsidR="00A45946" w:rsidRPr="00B545A2">
        <w:rPr>
          <w:rFonts w:ascii="GHEA Grapalat" w:hAnsi="GHEA Grapalat" w:cs="Sylfaen"/>
          <w:sz w:val="20"/>
          <w:szCs w:val="24"/>
          <w:lang w:val="hy-AM" w:eastAsia="en-US"/>
        </w:rPr>
        <w:t>ասնակ</w:t>
      </w:r>
      <w:r w:rsidR="004A3507" w:rsidRPr="00B545A2">
        <w:rPr>
          <w:rFonts w:ascii="GHEA Grapalat" w:hAnsi="GHEA Grapalat" w:cs="Sylfaen"/>
          <w:sz w:val="20"/>
          <w:szCs w:val="24"/>
          <w:lang w:val="hy-AM" w:eastAsia="en-US"/>
        </w:rPr>
        <w:t xml:space="preserve">ցի </w:t>
      </w:r>
      <w:r w:rsidRPr="00B545A2">
        <w:rPr>
          <w:rFonts w:ascii="GHEA Grapalat" w:hAnsi="GHEA Grapalat" w:cs="Sylfaen"/>
          <w:sz w:val="20"/>
          <w:szCs w:val="24"/>
          <w:lang w:val="hy-AM" w:eastAsia="en-US"/>
        </w:rPr>
        <w:t>հայտը ենթակա չէ մերժման, եթե`</w:t>
      </w:r>
    </w:p>
    <w:p w:rsidR="00B95FE0" w:rsidRPr="00B545A2" w:rsidRDefault="00B95FE0" w:rsidP="00877F7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ա. գնային առաջարկի </w:t>
      </w:r>
      <w:r w:rsidR="00052F61"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545A2" w:rsidRDefault="00B95FE0" w:rsidP="00C75A7D">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բ. գնային առաջարկի </w:t>
      </w:r>
      <w:r w:rsidR="0042084B"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545A2" w:rsidRDefault="00B95FE0" w:rsidP="001E17BA">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45A2">
        <w:rPr>
          <w:rFonts w:ascii="GHEA Grapalat" w:hAnsi="GHEA Grapalat" w:cs="Sylfaen"/>
          <w:sz w:val="20"/>
          <w:szCs w:val="24"/>
          <w:lang w:val="hy-AM" w:eastAsia="en-US"/>
        </w:rPr>
        <w:t>.</w:t>
      </w:r>
    </w:p>
    <w:p w:rsidR="00A63118" w:rsidRPr="00B545A2" w:rsidRDefault="00A63118" w:rsidP="00972668">
      <w:pPr>
        <w:shd w:val="clear" w:color="auto" w:fill="FFFFFF"/>
        <w:ind w:firstLine="375"/>
        <w:jc w:val="both"/>
        <w:rPr>
          <w:rFonts w:ascii="GHEA Grapalat" w:hAnsi="GHEA Grapalat" w:cs="Sylfaen"/>
          <w:sz w:val="20"/>
          <w:lang w:val="hy-AM"/>
        </w:rPr>
      </w:pPr>
      <w:r w:rsidRPr="00B545A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545A2" w:rsidRDefault="00A63118" w:rsidP="00972668">
      <w:pPr>
        <w:tabs>
          <w:tab w:val="left" w:pos="0"/>
        </w:tabs>
        <w:ind w:firstLine="360"/>
        <w:jc w:val="both"/>
        <w:rPr>
          <w:rFonts w:ascii="GHEA Grapalat" w:hAnsi="GHEA Grapalat" w:cs="Sylfaen"/>
          <w:sz w:val="20"/>
          <w:lang w:val="hy-AM"/>
        </w:rPr>
      </w:pPr>
      <w:r w:rsidRPr="00B545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545A2" w:rsidRDefault="00A63118" w:rsidP="00A6311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B545A2">
        <w:rPr>
          <w:rFonts w:ascii="GHEA Grapalat" w:hAnsi="GHEA Grapalat" w:cs="Sylfaen"/>
          <w:sz w:val="20"/>
          <w:szCs w:val="24"/>
          <w:lang w:val="hy-AM" w:eastAsia="en-US"/>
        </w:rPr>
        <w:t>:</w:t>
      </w:r>
    </w:p>
    <w:p w:rsidR="00A45946" w:rsidRPr="00B545A2" w:rsidRDefault="00426C88" w:rsidP="00EF3662">
      <w:pPr>
        <w:pStyle w:val="norm"/>
        <w:spacing w:line="240" w:lineRule="auto"/>
        <w:ind w:firstLine="567"/>
        <w:rPr>
          <w:rFonts w:ascii="GHEA Grapalat" w:hAnsi="GHEA Grapalat"/>
          <w:sz w:val="20"/>
          <w:lang w:val="es-ES"/>
        </w:rPr>
      </w:pPr>
      <w:r>
        <w:rPr>
          <w:rFonts w:ascii="GHEA Grapalat" w:hAnsi="GHEA Grapalat"/>
          <w:sz w:val="20"/>
          <w:lang w:val="hy-AM"/>
        </w:rPr>
        <w:t xml:space="preserve"> </w:t>
      </w:r>
      <w:r w:rsidR="00C8055A"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3</w:t>
      </w:r>
      <w:r w:rsidR="00A45946" w:rsidRPr="00B545A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45A2">
        <w:rPr>
          <w:rFonts w:ascii="GHEA Grapalat" w:hAnsi="GHEA Grapalat"/>
          <w:sz w:val="20"/>
          <w:lang w:val="es-ES"/>
        </w:rPr>
        <w:t>:</w:t>
      </w:r>
      <w:r w:rsidR="00A45946" w:rsidRPr="00B545A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45A2">
        <w:rPr>
          <w:rFonts w:ascii="GHEA Grapalat" w:hAnsi="GHEA Grapalat"/>
          <w:sz w:val="20"/>
          <w:lang w:val="es-ES"/>
        </w:rPr>
        <w:t>մ</w:t>
      </w:r>
      <w:r w:rsidR="00A45946" w:rsidRPr="00B545A2">
        <w:rPr>
          <w:rFonts w:ascii="GHEA Grapalat" w:hAnsi="GHEA Grapalat"/>
          <w:sz w:val="20"/>
          <w:lang w:val="es-ES"/>
        </w:rPr>
        <w:t>ասնակցի շահույթի չափը չի կարող հրավերով սահմանափակվել:</w:t>
      </w:r>
    </w:p>
    <w:p w:rsidR="00096865" w:rsidRPr="00B545A2" w:rsidRDefault="00096865" w:rsidP="00EF3662">
      <w:pPr>
        <w:pStyle w:val="BodyTextIndent2"/>
        <w:spacing w:line="240" w:lineRule="auto"/>
        <w:ind w:firstLine="567"/>
        <w:rPr>
          <w:rFonts w:ascii="GHEA Grapalat" w:hAnsi="GHEA Grapalat"/>
          <w:lang w:val="es-ES"/>
        </w:rPr>
      </w:pPr>
    </w:p>
    <w:p w:rsidR="00096865" w:rsidRPr="00B545A2" w:rsidRDefault="00220C7C" w:rsidP="00EF3662">
      <w:pPr>
        <w:jc w:val="center"/>
        <w:rPr>
          <w:rFonts w:ascii="GHEA Grapalat" w:hAnsi="GHEA Grapalat"/>
          <w:b/>
          <w:sz w:val="20"/>
          <w:lang w:val="es-ES"/>
        </w:rPr>
      </w:pPr>
      <w:r w:rsidRPr="00B545A2">
        <w:rPr>
          <w:rFonts w:ascii="GHEA Grapalat" w:hAnsi="GHEA Grapalat"/>
          <w:b/>
          <w:sz w:val="20"/>
          <w:lang w:val="es-ES"/>
        </w:rPr>
        <w:t>6</w:t>
      </w:r>
      <w:r w:rsidR="00955A1E" w:rsidRPr="00B545A2">
        <w:rPr>
          <w:rFonts w:ascii="GHEA Grapalat" w:hAnsi="GHEA Grapalat"/>
          <w:b/>
          <w:sz w:val="20"/>
          <w:lang w:val="es-ES"/>
        </w:rPr>
        <w:t xml:space="preserve">. </w:t>
      </w:r>
      <w:r w:rsidR="00955A1E" w:rsidRPr="00B545A2">
        <w:rPr>
          <w:rFonts w:ascii="GHEA Grapalat" w:hAnsi="GHEA Grapalat"/>
          <w:b/>
          <w:sz w:val="20"/>
        </w:rPr>
        <w:t>ՀԱՅՏԻ</w:t>
      </w:r>
      <w:r w:rsidR="00955A1E" w:rsidRPr="00B545A2">
        <w:rPr>
          <w:rFonts w:ascii="GHEA Grapalat" w:hAnsi="GHEA Grapalat"/>
          <w:b/>
          <w:sz w:val="20"/>
          <w:lang w:val="es-ES"/>
        </w:rPr>
        <w:t xml:space="preserve"> </w:t>
      </w:r>
      <w:r w:rsidR="00955A1E" w:rsidRPr="00B545A2">
        <w:rPr>
          <w:rFonts w:ascii="GHEA Grapalat" w:hAnsi="GHEA Grapalat"/>
          <w:b/>
          <w:sz w:val="20"/>
        </w:rPr>
        <w:t>ԳՈՐԾՈՂՈՒԹՅԱՆ</w:t>
      </w:r>
      <w:r w:rsidR="00955A1E" w:rsidRPr="00B545A2">
        <w:rPr>
          <w:rFonts w:ascii="GHEA Grapalat" w:hAnsi="GHEA Grapalat"/>
          <w:b/>
          <w:sz w:val="20"/>
          <w:lang w:val="es-ES"/>
        </w:rPr>
        <w:t xml:space="preserve"> </w:t>
      </w:r>
      <w:r w:rsidR="00955A1E" w:rsidRPr="00B545A2">
        <w:rPr>
          <w:rFonts w:ascii="GHEA Grapalat" w:hAnsi="GHEA Grapalat"/>
          <w:b/>
          <w:sz w:val="20"/>
        </w:rPr>
        <w:t>ԺԱՄԿԵՏԸ</w:t>
      </w:r>
      <w:r w:rsidR="00955A1E" w:rsidRPr="00B545A2">
        <w:rPr>
          <w:rFonts w:ascii="GHEA Grapalat" w:hAnsi="GHEA Grapalat"/>
          <w:b/>
          <w:sz w:val="20"/>
          <w:lang w:val="es-ES"/>
        </w:rPr>
        <w:t xml:space="preserve">, </w:t>
      </w:r>
      <w:r w:rsidR="00955A1E" w:rsidRPr="00B545A2">
        <w:rPr>
          <w:rFonts w:ascii="GHEA Grapalat" w:hAnsi="GHEA Grapalat"/>
          <w:b/>
          <w:sz w:val="20"/>
        </w:rPr>
        <w:t>ՀԱՅՏԵՐՈՒՄ</w:t>
      </w:r>
      <w:r w:rsidR="00955A1E" w:rsidRPr="00B545A2">
        <w:rPr>
          <w:rFonts w:ascii="GHEA Grapalat" w:hAnsi="GHEA Grapalat"/>
          <w:b/>
          <w:sz w:val="20"/>
          <w:lang w:val="es-ES"/>
        </w:rPr>
        <w:t xml:space="preserve"> </w:t>
      </w:r>
      <w:r w:rsidR="00955A1E" w:rsidRPr="00B545A2">
        <w:rPr>
          <w:rFonts w:ascii="GHEA Grapalat" w:hAnsi="GHEA Grapalat"/>
          <w:b/>
          <w:sz w:val="20"/>
        </w:rPr>
        <w:t>ՓՈՓՈԽՈՒԹՅՈՒՆ</w:t>
      </w:r>
      <w:r w:rsidR="00955A1E" w:rsidRPr="00B545A2">
        <w:rPr>
          <w:rFonts w:ascii="GHEA Grapalat" w:hAnsi="GHEA Grapalat"/>
          <w:b/>
          <w:sz w:val="20"/>
          <w:lang w:val="es-ES"/>
        </w:rPr>
        <w:t xml:space="preserve"> </w:t>
      </w:r>
      <w:r w:rsidR="00955A1E" w:rsidRPr="00B545A2">
        <w:rPr>
          <w:rFonts w:ascii="GHEA Grapalat" w:hAnsi="GHEA Grapalat"/>
          <w:b/>
          <w:sz w:val="20"/>
        </w:rPr>
        <w:t>ԿԱՏԱՐԵԼՈՒ</w:t>
      </w:r>
    </w:p>
    <w:p w:rsidR="00096865" w:rsidRPr="00B545A2" w:rsidRDefault="00955A1E" w:rsidP="00EF3662">
      <w:pPr>
        <w:jc w:val="center"/>
        <w:rPr>
          <w:rFonts w:ascii="GHEA Grapalat" w:hAnsi="GHEA Grapalat"/>
          <w:b/>
          <w:sz w:val="20"/>
          <w:lang w:val="es-ES"/>
        </w:rPr>
      </w:pPr>
      <w:r w:rsidRPr="00B545A2">
        <w:rPr>
          <w:rFonts w:ascii="GHEA Grapalat" w:hAnsi="GHEA Grapalat"/>
          <w:b/>
          <w:sz w:val="20"/>
        </w:rPr>
        <w:t>ԵՎ</w:t>
      </w:r>
      <w:r w:rsidRPr="00B545A2">
        <w:rPr>
          <w:rFonts w:ascii="GHEA Grapalat" w:hAnsi="GHEA Grapalat"/>
          <w:b/>
          <w:sz w:val="20"/>
          <w:lang w:val="es-ES"/>
        </w:rPr>
        <w:t xml:space="preserve"> </w:t>
      </w:r>
      <w:r w:rsidRPr="00B545A2">
        <w:rPr>
          <w:rFonts w:ascii="GHEA Grapalat" w:hAnsi="GHEA Grapalat"/>
          <w:b/>
          <w:sz w:val="20"/>
        </w:rPr>
        <w:t>ԴՐԱՆՔ</w:t>
      </w:r>
      <w:r w:rsidRPr="00B545A2">
        <w:rPr>
          <w:rFonts w:ascii="GHEA Grapalat" w:hAnsi="GHEA Grapalat"/>
          <w:b/>
          <w:sz w:val="20"/>
          <w:lang w:val="es-ES"/>
        </w:rPr>
        <w:t xml:space="preserve"> </w:t>
      </w:r>
      <w:r w:rsidRPr="00B545A2">
        <w:rPr>
          <w:rFonts w:ascii="GHEA Grapalat" w:hAnsi="GHEA Grapalat"/>
          <w:b/>
          <w:sz w:val="20"/>
        </w:rPr>
        <w:t>ՀԵՏ</w:t>
      </w:r>
      <w:r w:rsidRPr="00B545A2">
        <w:rPr>
          <w:rFonts w:ascii="GHEA Grapalat" w:hAnsi="GHEA Grapalat"/>
          <w:b/>
          <w:sz w:val="20"/>
          <w:lang w:val="es-ES"/>
        </w:rPr>
        <w:t xml:space="preserve"> </w:t>
      </w:r>
      <w:r w:rsidRPr="00B545A2">
        <w:rPr>
          <w:rFonts w:ascii="GHEA Grapalat" w:hAnsi="GHEA Grapalat"/>
          <w:b/>
          <w:sz w:val="20"/>
        </w:rPr>
        <w:t>ՎԵՐՑՆԵԼՈՒ</w:t>
      </w:r>
      <w:r w:rsidRPr="00B545A2">
        <w:rPr>
          <w:rFonts w:ascii="GHEA Grapalat" w:hAnsi="GHEA Grapalat"/>
          <w:b/>
          <w:sz w:val="20"/>
          <w:lang w:val="es-ES"/>
        </w:rPr>
        <w:t xml:space="preserve"> </w:t>
      </w:r>
      <w:r w:rsidRPr="00B545A2">
        <w:rPr>
          <w:rFonts w:ascii="GHEA Grapalat" w:hAnsi="GHEA Grapalat"/>
          <w:b/>
          <w:sz w:val="20"/>
        </w:rPr>
        <w:t>ԿԱՐԳԸ</w:t>
      </w:r>
    </w:p>
    <w:p w:rsidR="00096865" w:rsidRPr="00B545A2" w:rsidRDefault="00096865" w:rsidP="00EF3662">
      <w:pPr>
        <w:pStyle w:val="BodyTextIndent"/>
        <w:spacing w:line="240" w:lineRule="auto"/>
        <w:ind w:firstLine="567"/>
        <w:rPr>
          <w:rFonts w:ascii="GHEA Grapalat" w:hAnsi="GHEA Grapalat"/>
          <w:b/>
          <w:lang w:val="af-ZA"/>
        </w:rPr>
      </w:pP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i w:val="0"/>
          <w:lang w:val="af-ZA"/>
        </w:rPr>
        <w:t>6</w:t>
      </w:r>
      <w:r w:rsidR="00096865" w:rsidRPr="00B545A2">
        <w:rPr>
          <w:rFonts w:ascii="GHEA Grapalat" w:hAnsi="GHEA Grapalat"/>
          <w:i w:val="0"/>
          <w:lang w:val="af-ZA"/>
        </w:rPr>
        <w:t>.1</w:t>
      </w:r>
      <w:r w:rsidR="00096865" w:rsidRPr="00B545A2">
        <w:rPr>
          <w:rFonts w:ascii="GHEA Grapalat" w:hAnsi="GHEA Grapalat"/>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վավեր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համապատասխան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կնքումը</w:t>
      </w:r>
      <w:r w:rsidR="00096865" w:rsidRPr="00B545A2">
        <w:rPr>
          <w:rFonts w:ascii="GHEA Grapalat" w:hAnsi="GHEA Grapalat" w:cs="Sylfaen"/>
          <w:i w:val="0"/>
          <w:szCs w:val="24"/>
          <w:lang w:val="af-ZA"/>
        </w:rPr>
        <w:t xml:space="preserve">, </w:t>
      </w:r>
      <w:r w:rsidR="00705706"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կողմից</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մերժումը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402941" w:rsidRPr="00B545A2">
        <w:rPr>
          <w:rFonts w:ascii="GHEA Grapalat" w:hAnsi="GHEA Grapalat" w:cs="Sylfaen"/>
          <w:i w:val="0"/>
          <w:szCs w:val="24"/>
          <w:lang w:val="af-ZA"/>
        </w:rPr>
        <w:t xml:space="preserve">սույն </w:t>
      </w:r>
      <w:r w:rsidR="00096865" w:rsidRPr="00B545A2">
        <w:rPr>
          <w:rFonts w:ascii="GHEA Grapalat" w:hAnsi="GHEA Grapalat" w:cs="Sylfaen"/>
          <w:i w:val="0"/>
          <w:szCs w:val="24"/>
          <w:lang w:val="ru-RU"/>
        </w:rPr>
        <w:t>ընթացակարգը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չկայացած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հայտարարվելը</w:t>
      </w:r>
      <w:r w:rsidR="004D5671" w:rsidRPr="00B545A2">
        <w:rPr>
          <w:rFonts w:ascii="GHEA Grapalat" w:hAnsi="GHEA Grapalat" w:cs="Sylfaen"/>
          <w:i w:val="0"/>
          <w:szCs w:val="24"/>
          <w:lang w:val="ru-RU"/>
        </w:rPr>
        <w:t>։</w:t>
      </w: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af-ZA"/>
        </w:rPr>
        <w:t>6</w:t>
      </w:r>
      <w:r w:rsidR="00096865" w:rsidRPr="00B545A2">
        <w:rPr>
          <w:rFonts w:ascii="GHEA Grapalat" w:hAnsi="GHEA Grapalat" w:cs="Sylfaen"/>
          <w:i w:val="0"/>
          <w:szCs w:val="24"/>
          <w:lang w:val="af-ZA"/>
        </w:rPr>
        <w:t xml:space="preserve">.2 </w:t>
      </w:r>
      <w:r w:rsidR="00F20DA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F70E55"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ասնակիցը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Pr="00B545A2">
        <w:rPr>
          <w:rFonts w:ascii="GHEA Grapalat" w:hAnsi="GHEA Grapalat" w:cs="Sylfaen"/>
          <w:i w:val="0"/>
          <w:szCs w:val="24"/>
          <w:lang w:val="af-ZA"/>
        </w:rPr>
        <w:t xml:space="preserve">1-ին մասի </w:t>
      </w:r>
      <w:r w:rsidR="00096865" w:rsidRPr="00B545A2">
        <w:rPr>
          <w:rFonts w:ascii="GHEA Grapalat" w:hAnsi="GHEA Grapalat" w:cs="Sylfaen"/>
          <w:i w:val="0"/>
          <w:szCs w:val="24"/>
          <w:lang w:val="af-ZA"/>
        </w:rPr>
        <w:t xml:space="preserve">4.2 </w:t>
      </w:r>
      <w:r w:rsidR="00096865" w:rsidRPr="00B545A2">
        <w:rPr>
          <w:rFonts w:ascii="GHEA Grapalat" w:hAnsi="GHEA Grapalat" w:cs="Sylfaen"/>
          <w:i w:val="0"/>
          <w:szCs w:val="24"/>
          <w:lang w:val="ru-RU"/>
        </w:rPr>
        <w:t>կետում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նշված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վերջնաժամկետը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իր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4D5671" w:rsidRPr="00B545A2">
        <w:rPr>
          <w:rFonts w:ascii="GHEA Grapalat" w:hAnsi="GHEA Grapalat" w:cs="Sylfaen"/>
          <w:i w:val="0"/>
          <w:szCs w:val="24"/>
          <w:lang w:val="ru-RU"/>
        </w:rPr>
        <w:t>։</w:t>
      </w:r>
    </w:p>
    <w:p w:rsidR="00FA0E41" w:rsidRPr="00B545A2" w:rsidRDefault="00FA0E41" w:rsidP="00EF3662">
      <w:pPr>
        <w:ind w:firstLine="567"/>
        <w:jc w:val="center"/>
        <w:rPr>
          <w:rFonts w:ascii="GHEA Grapalat" w:hAnsi="GHEA Grapalat"/>
          <w:b/>
          <w:sz w:val="20"/>
          <w:lang w:val="af-ZA"/>
        </w:rPr>
      </w:pPr>
    </w:p>
    <w:p w:rsidR="00807178" w:rsidRPr="00B545A2" w:rsidRDefault="0051343E" w:rsidP="00EF3662">
      <w:pPr>
        <w:ind w:firstLine="567"/>
        <w:jc w:val="center"/>
        <w:rPr>
          <w:rFonts w:ascii="GHEA Grapalat" w:hAnsi="GHEA Grapalat"/>
          <w:b/>
          <w:sz w:val="20"/>
          <w:lang w:val="hy-AM"/>
        </w:rPr>
      </w:pPr>
      <w:r w:rsidRPr="00B545A2">
        <w:rPr>
          <w:rFonts w:ascii="GHEA Grapalat" w:hAnsi="GHEA Grapalat"/>
          <w:b/>
          <w:sz w:val="20"/>
          <w:lang w:val="hy-AM"/>
        </w:rPr>
        <w:t>7</w:t>
      </w:r>
      <w:r w:rsidR="008D5016" w:rsidRPr="00B545A2">
        <w:rPr>
          <w:rFonts w:ascii="GHEA Grapalat" w:hAnsi="GHEA Grapalat"/>
          <w:b/>
          <w:sz w:val="20"/>
          <w:lang w:val="af-ZA"/>
        </w:rPr>
        <w:t>.  ՀԱՅՏԵՐԻ ԲԱՑՈՒՄԸ</w:t>
      </w:r>
      <w:r w:rsidR="00807178" w:rsidRPr="00B545A2">
        <w:rPr>
          <w:rFonts w:ascii="GHEA Grapalat" w:hAnsi="GHEA Grapalat"/>
          <w:b/>
          <w:sz w:val="20"/>
          <w:lang w:val="hy-AM"/>
        </w:rPr>
        <w:t xml:space="preserve">, </w:t>
      </w:r>
      <w:r w:rsidR="00807178" w:rsidRPr="00B545A2">
        <w:rPr>
          <w:rFonts w:ascii="GHEA Grapalat" w:hAnsi="GHEA Grapalat"/>
          <w:b/>
          <w:sz w:val="20"/>
          <w:lang w:val="af-ZA"/>
        </w:rPr>
        <w:t xml:space="preserve">ԳՆԱՀԱՏՈՒՄԸ  ԵՎ  </w:t>
      </w:r>
    </w:p>
    <w:p w:rsidR="00096865" w:rsidRPr="00B545A2" w:rsidRDefault="00807178" w:rsidP="00EF3662">
      <w:pPr>
        <w:ind w:firstLine="567"/>
        <w:jc w:val="center"/>
        <w:rPr>
          <w:rFonts w:ascii="GHEA Grapalat" w:hAnsi="GHEA Grapalat"/>
          <w:b/>
          <w:sz w:val="20"/>
          <w:lang w:val="af-ZA"/>
        </w:rPr>
      </w:pPr>
      <w:r w:rsidRPr="00B545A2">
        <w:rPr>
          <w:rFonts w:ascii="GHEA Grapalat" w:hAnsi="GHEA Grapalat"/>
          <w:b/>
          <w:sz w:val="20"/>
          <w:lang w:val="af-ZA"/>
        </w:rPr>
        <w:t>ԱՐԴՅՈՒՆՔՆԵՐԻ ԱՄՓՈՓՈՒՄԸ</w:t>
      </w:r>
      <w:r w:rsidR="008D5016" w:rsidRPr="00B545A2">
        <w:rPr>
          <w:rFonts w:ascii="GHEA Grapalat" w:hAnsi="GHEA Grapalat"/>
          <w:b/>
          <w:sz w:val="20"/>
          <w:lang w:val="af-ZA"/>
        </w:rPr>
        <w:t xml:space="preserve"> </w:t>
      </w:r>
    </w:p>
    <w:p w:rsidR="00096865" w:rsidRPr="00B545A2" w:rsidRDefault="00096865" w:rsidP="00EF3662">
      <w:pPr>
        <w:ind w:firstLine="567"/>
        <w:jc w:val="both"/>
        <w:rPr>
          <w:rFonts w:ascii="GHEA Grapalat" w:hAnsi="GHEA Grapalat"/>
          <w:b/>
          <w:sz w:val="20"/>
          <w:lang w:val="af-ZA"/>
        </w:rPr>
      </w:pPr>
    </w:p>
    <w:p w:rsidR="00A3468D" w:rsidRPr="00B545A2" w:rsidRDefault="0051343E" w:rsidP="00F95BEC">
      <w:pPr>
        <w:pStyle w:val="BodyTextIndent2"/>
        <w:spacing w:line="240" w:lineRule="auto"/>
        <w:ind w:firstLine="567"/>
        <w:rPr>
          <w:rFonts w:ascii="GHEA Grapalat" w:hAnsi="GHEA Grapalat" w:cs="Sylfaen"/>
        </w:rPr>
      </w:pPr>
      <w:r w:rsidRPr="00B545A2">
        <w:rPr>
          <w:rFonts w:ascii="GHEA Grapalat" w:hAnsi="GHEA Grapalat"/>
          <w:lang w:val="hy-AM"/>
        </w:rPr>
        <w:t>7</w:t>
      </w:r>
      <w:r w:rsidR="00096865" w:rsidRPr="00B545A2">
        <w:rPr>
          <w:rFonts w:ascii="GHEA Grapalat" w:hAnsi="GHEA Grapalat"/>
        </w:rPr>
        <w:t xml:space="preserve">.1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բացումը</w:t>
      </w:r>
      <w:r w:rsidR="00A3468D" w:rsidRPr="00B545A2">
        <w:rPr>
          <w:rFonts w:ascii="GHEA Grapalat" w:hAnsi="GHEA Grapalat" w:cs="Sylfaen"/>
        </w:rPr>
        <w:t xml:space="preserve"> </w:t>
      </w:r>
      <w:r w:rsidR="00A3468D" w:rsidRPr="00B545A2">
        <w:rPr>
          <w:rFonts w:ascii="GHEA Grapalat" w:hAnsi="GHEA Grapalat" w:cs="Sylfaen"/>
          <w:lang w:val="ru-RU"/>
        </w:rPr>
        <w:t>կկատարվի</w:t>
      </w:r>
      <w:r w:rsidR="00A3468D" w:rsidRPr="00B545A2">
        <w:rPr>
          <w:rFonts w:ascii="GHEA Grapalat" w:hAnsi="GHEA Grapalat" w:cs="Sylfaen"/>
        </w:rPr>
        <w:t xml:space="preserve"> հանձնաժողովի հայտերի բացման նիստում</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սույն</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ընթացակարգի</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հայտարարությունը</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և</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հրավերը</w:t>
      </w:r>
      <w:r w:rsidR="00A3468D" w:rsidRPr="00B545A2">
        <w:rPr>
          <w:rFonts w:ascii="GHEA Grapalat" w:hAnsi="GHEA Grapalat" w:cs="Sylfaen"/>
          <w:szCs w:val="24"/>
        </w:rPr>
        <w:t xml:space="preserve"> տեղեկագրում </w:t>
      </w:r>
      <w:r w:rsidR="00A3468D" w:rsidRPr="00B545A2">
        <w:rPr>
          <w:rFonts w:ascii="GHEA Grapalat" w:hAnsi="GHEA Grapalat" w:cs="Sylfaen"/>
          <w:szCs w:val="24"/>
          <w:lang w:val="en-US"/>
        </w:rPr>
        <w:t>հ</w:t>
      </w:r>
      <w:r w:rsidR="00A3468D" w:rsidRPr="00B545A2">
        <w:rPr>
          <w:rFonts w:ascii="GHEA Grapalat" w:hAnsi="GHEA Grapalat" w:cs="Sylfaen"/>
          <w:szCs w:val="24"/>
          <w:lang w:val="ru-RU"/>
        </w:rPr>
        <w:t>րապարակվելու</w:t>
      </w:r>
      <w:r w:rsidR="00A3468D" w:rsidRPr="00B545A2">
        <w:rPr>
          <w:rFonts w:ascii="GHEA Grapalat" w:hAnsi="GHEA Grapalat" w:cs="Sylfaen"/>
          <w:szCs w:val="24"/>
        </w:rPr>
        <w:t xml:space="preserve"> </w:t>
      </w:r>
      <w:r w:rsidR="00A3468D" w:rsidRPr="00B545A2">
        <w:rPr>
          <w:rFonts w:ascii="GHEA Grapalat" w:hAnsi="GHEA Grapalat" w:cs="Sylfaen"/>
          <w:szCs w:val="24"/>
          <w:lang w:val="en-US"/>
        </w:rPr>
        <w:t>օրվանից</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հաշված</w:t>
      </w:r>
      <w:r w:rsidR="00A3468D" w:rsidRPr="00B545A2">
        <w:rPr>
          <w:rFonts w:ascii="GHEA Grapalat" w:hAnsi="GHEA Grapalat" w:cs="Sylfaen"/>
          <w:szCs w:val="24"/>
        </w:rPr>
        <w:t xml:space="preserve"> </w:t>
      </w:r>
      <w:r w:rsidR="004354BB">
        <w:rPr>
          <w:rFonts w:ascii="GHEA Grapalat" w:hAnsi="GHEA Grapalat" w:cs="Sylfaen"/>
          <w:b/>
          <w:szCs w:val="24"/>
          <w:lang w:val="hy-AM"/>
        </w:rPr>
        <w:t>15</w:t>
      </w:r>
      <w:r w:rsidR="00F95BEC" w:rsidRPr="00B545A2">
        <w:rPr>
          <w:rFonts w:ascii="GHEA Grapalat" w:hAnsi="GHEA Grapalat" w:cs="Sylfaen"/>
          <w:b/>
          <w:szCs w:val="24"/>
          <w:lang w:val="hy-AM"/>
        </w:rPr>
        <w:t>-</w:t>
      </w:r>
      <w:r w:rsidR="00F95BEC" w:rsidRPr="00B545A2">
        <w:rPr>
          <w:rFonts w:ascii="GHEA Grapalat" w:hAnsi="GHEA Grapalat" w:cs="Sylfaen"/>
          <w:b/>
          <w:szCs w:val="24"/>
          <w:lang w:val="ru-RU"/>
        </w:rPr>
        <w:t>րդ</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օրվա</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ժամը</w:t>
      </w:r>
      <w:r w:rsidR="00F95BEC" w:rsidRPr="00B545A2">
        <w:rPr>
          <w:rFonts w:ascii="GHEA Grapalat" w:hAnsi="GHEA Grapalat" w:cs="Sylfaen"/>
          <w:b/>
          <w:szCs w:val="24"/>
        </w:rPr>
        <w:t xml:space="preserve"> </w:t>
      </w:r>
      <w:r w:rsidR="007234DA">
        <w:rPr>
          <w:rFonts w:ascii="GHEA Grapalat" w:hAnsi="GHEA Grapalat" w:cs="Sylfaen"/>
          <w:b/>
          <w:szCs w:val="24"/>
          <w:lang w:val="hy-AM"/>
        </w:rPr>
        <w:t>11:20</w:t>
      </w:r>
      <w:r w:rsidR="00F95BEC" w:rsidRPr="00B545A2">
        <w:rPr>
          <w:rFonts w:ascii="GHEA Grapalat" w:hAnsi="GHEA Grapalat" w:cs="Sylfaen"/>
          <w:b/>
          <w:szCs w:val="24"/>
        </w:rPr>
        <w:t>-</w:t>
      </w:r>
      <w:r w:rsidR="00F95BEC" w:rsidRPr="00B545A2">
        <w:rPr>
          <w:rFonts w:ascii="GHEA Grapalat" w:hAnsi="GHEA Grapalat" w:cs="Sylfaen"/>
          <w:b/>
          <w:szCs w:val="24"/>
          <w:lang w:val="en-US"/>
        </w:rPr>
        <w:t>ի</w:t>
      </w:r>
      <w:r w:rsidR="00F95BEC" w:rsidRPr="00B545A2">
        <w:rPr>
          <w:rFonts w:ascii="GHEA Grapalat" w:hAnsi="GHEA Grapalat" w:cs="Sylfaen"/>
          <w:b/>
          <w:szCs w:val="24"/>
          <w:lang w:val="ru-RU"/>
        </w:rPr>
        <w:t>ն։</w:t>
      </w:r>
      <w:r w:rsidR="00F95BEC" w:rsidRPr="00B545A2">
        <w:rPr>
          <w:rFonts w:ascii="GHEA Grapalat" w:hAnsi="GHEA Grapalat" w:cs="Sylfaen"/>
          <w:b/>
          <w:szCs w:val="24"/>
        </w:rPr>
        <w:t xml:space="preserve">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բացման</w:t>
      </w:r>
      <w:r w:rsidR="00A3468D" w:rsidRPr="00B545A2">
        <w:rPr>
          <w:rFonts w:ascii="GHEA Grapalat" w:hAnsi="GHEA Grapalat" w:cs="Sylfaen"/>
        </w:rPr>
        <w:t xml:space="preserve"> և գնահատման </w:t>
      </w:r>
      <w:r w:rsidR="00A3468D" w:rsidRPr="00B545A2">
        <w:rPr>
          <w:rFonts w:ascii="GHEA Grapalat" w:hAnsi="GHEA Grapalat" w:cs="Sylfaen"/>
          <w:lang w:val="ru-RU"/>
        </w:rPr>
        <w:t>նիստում</w:t>
      </w:r>
      <w:r w:rsidR="00A3468D" w:rsidRPr="00B545A2">
        <w:rPr>
          <w:rFonts w:ascii="GHEA Grapalat" w:hAnsi="GHEA Grapalat" w:cs="Sylfaen"/>
        </w:rPr>
        <w:t>՝</w:t>
      </w:r>
    </w:p>
    <w:p w:rsidR="00A3468D" w:rsidRPr="00B545A2" w:rsidRDefault="00A3468D" w:rsidP="00A3468D">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rPr>
        <w:t>հանձնաժողովի</w:t>
      </w:r>
      <w:r w:rsidRPr="00B545A2">
        <w:rPr>
          <w:rFonts w:ascii="GHEA Grapalat" w:hAnsi="GHEA Grapalat" w:cs="Sylfaen"/>
          <w:sz w:val="20"/>
          <w:lang w:val="af-ZA"/>
        </w:rPr>
        <w:t xml:space="preserve"> </w:t>
      </w:r>
      <w:r w:rsidRPr="00B545A2">
        <w:rPr>
          <w:rFonts w:ascii="GHEA Grapalat" w:hAnsi="GHEA Grapalat" w:cs="Sylfaen"/>
          <w:sz w:val="20"/>
        </w:rPr>
        <w:t>նախագահը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նախագահողը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հայտարարում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բացված</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հրապա</w:t>
      </w:r>
      <w:r w:rsidRPr="00B545A2">
        <w:rPr>
          <w:rFonts w:ascii="GHEA Grapalat" w:hAnsi="GHEA Grapalat" w:cs="Sylfaen"/>
          <w:sz w:val="20"/>
          <w:lang w:val="hy-AM"/>
        </w:rPr>
        <w:softHyphen/>
        <w:t>րակում է գնման հայտով սահմանված</w:t>
      </w:r>
      <w:r w:rsidRPr="00B545A2">
        <w:rPr>
          <w:rFonts w:ascii="GHEA Grapalat" w:hAnsi="GHEA Grapalat" w:cs="Sylfaen"/>
          <w:sz w:val="20"/>
          <w:lang w:val="af-ZA"/>
        </w:rPr>
        <w:t>`</w:t>
      </w:r>
      <w:r w:rsidRPr="00B545A2">
        <w:rPr>
          <w:rFonts w:ascii="GHEA Grapalat" w:hAnsi="GHEA Grapalat" w:cs="Sylfaen"/>
          <w:sz w:val="20"/>
          <w:lang w:val="hy-AM"/>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գնվելիք</w:t>
      </w:r>
      <w:r w:rsidRPr="00B545A2">
        <w:rPr>
          <w:rFonts w:ascii="GHEA Grapalat" w:hAnsi="GHEA Grapalat" w:cs="Sylfaen"/>
          <w:sz w:val="20"/>
          <w:lang w:val="af-ZA"/>
        </w:rPr>
        <w:t xml:space="preserve"> </w:t>
      </w:r>
      <w:r w:rsidRPr="00B545A2">
        <w:rPr>
          <w:rFonts w:ascii="GHEA Grapalat" w:hAnsi="GHEA Grapalat" w:cs="Sylfaen"/>
          <w:sz w:val="20"/>
        </w:rPr>
        <w:t>ծառայությունների</w:t>
      </w:r>
      <w:r w:rsidR="00AF3CCA" w:rsidRPr="00B545A2">
        <w:rPr>
          <w:rFonts w:ascii="GHEA Grapalat" w:hAnsi="GHEA Grapalat" w:cs="Sylfaen"/>
          <w:sz w:val="20"/>
          <w:lang w:val="hy-AM"/>
        </w:rPr>
        <w:t xml:space="preserve"> գնման</w:t>
      </w:r>
      <w:r w:rsidRPr="00B545A2">
        <w:rPr>
          <w:rFonts w:ascii="GHEA Grapalat" w:hAnsi="GHEA Grapalat" w:cs="Sylfaen"/>
          <w:sz w:val="20"/>
          <w:lang w:val="af-ZA"/>
        </w:rPr>
        <w:t xml:space="preserve"> </w:t>
      </w:r>
      <w:r w:rsidRPr="00B545A2">
        <w:rPr>
          <w:rFonts w:ascii="GHEA Grapalat" w:hAnsi="GHEA Grapalat" w:cs="Sylfaen"/>
          <w:sz w:val="20"/>
          <w:lang w:val="hy-AM"/>
        </w:rPr>
        <w:t>գինը՝</w:t>
      </w:r>
      <w:r w:rsidRPr="00B545A2">
        <w:rPr>
          <w:rFonts w:ascii="GHEA Grapalat" w:hAnsi="GHEA Grapalat" w:cs="Sylfaen"/>
          <w:sz w:val="20"/>
          <w:lang w:val="af-ZA"/>
        </w:rPr>
        <w:t xml:space="preserve"> </w:t>
      </w:r>
      <w:r w:rsidRPr="00B545A2">
        <w:rPr>
          <w:rFonts w:ascii="GHEA Grapalat" w:hAnsi="GHEA Grapalat" w:cs="Sylfaen"/>
          <w:sz w:val="20"/>
          <w:lang w:val="hy-AM"/>
        </w:rPr>
        <w:t>մեկ</w:t>
      </w:r>
      <w:r w:rsidRPr="00B545A2">
        <w:rPr>
          <w:rFonts w:ascii="GHEA Grapalat" w:hAnsi="GHEA Grapalat" w:cs="Sylfaen"/>
          <w:sz w:val="20"/>
          <w:lang w:val="af-ZA"/>
        </w:rPr>
        <w:t xml:space="preserve"> </w:t>
      </w:r>
      <w:r w:rsidRPr="00B545A2">
        <w:rPr>
          <w:rFonts w:ascii="GHEA Grapalat" w:hAnsi="GHEA Grapalat" w:cs="Sylfaen"/>
          <w:sz w:val="20"/>
          <w:lang w:val="hy-AM"/>
        </w:rPr>
        <w:t>թվով</w:t>
      </w:r>
      <w:r w:rsidRPr="00B545A2">
        <w:rPr>
          <w:rFonts w:ascii="GHEA Grapalat" w:hAnsi="GHEA Grapalat" w:cs="Sylfaen"/>
          <w:sz w:val="20"/>
          <w:lang w:val="af-ZA"/>
        </w:rPr>
        <w:t xml:space="preserve"> </w:t>
      </w:r>
      <w:r w:rsidRPr="00B545A2">
        <w:rPr>
          <w:rFonts w:ascii="GHEA Grapalat" w:hAnsi="GHEA Grapalat" w:cs="Sylfaen"/>
          <w:sz w:val="20"/>
          <w:lang w:val="hy-AM"/>
        </w:rPr>
        <w:t>արտահայտված</w:t>
      </w:r>
      <w:r w:rsidRPr="00B545A2">
        <w:rPr>
          <w:rFonts w:ascii="GHEA Grapalat" w:hAnsi="GHEA Grapalat" w:cs="Sylfaen"/>
          <w:sz w:val="20"/>
          <w:lang w:val="af-ZA"/>
        </w:rPr>
        <w:t xml:space="preserve">, </w:t>
      </w:r>
      <w:r w:rsidRPr="00B545A2">
        <w:rPr>
          <w:rFonts w:ascii="GHEA Grapalat" w:hAnsi="GHEA Grapalat" w:cs="Sylfaen"/>
          <w:sz w:val="20"/>
        </w:rPr>
        <w:t>ինչպես</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45A2">
        <w:rPr>
          <w:rFonts w:ascii="GHEA Grapalat" w:hAnsi="GHEA Grapalat" w:cs="Sylfaen"/>
          <w:sz w:val="20"/>
          <w:lang w:val="af-ZA"/>
        </w:rPr>
        <w:t>.</w:t>
      </w:r>
    </w:p>
    <w:p w:rsidR="00A3468D" w:rsidRPr="00B545A2" w:rsidRDefault="00A3468D" w:rsidP="00A3468D">
      <w:pPr>
        <w:ind w:firstLine="567"/>
        <w:jc w:val="both"/>
        <w:rPr>
          <w:rFonts w:ascii="GHEA Grapalat" w:hAnsi="GHEA Grapalat"/>
          <w:sz w:val="20"/>
          <w:szCs w:val="20"/>
          <w:lang w:val="hy-AM"/>
        </w:rPr>
      </w:pPr>
      <w:r w:rsidRPr="00B545A2">
        <w:rPr>
          <w:rFonts w:ascii="GHEA Grapalat" w:hAnsi="GHEA Grapalat"/>
          <w:sz w:val="20"/>
          <w:szCs w:val="20"/>
          <w:lang w:val="hy-AM"/>
        </w:rPr>
        <w:t xml:space="preserve">2) </w:t>
      </w:r>
      <w:r w:rsidRPr="00B545A2">
        <w:rPr>
          <w:rFonts w:ascii="GHEA Grapalat" w:hAnsi="GHEA Grapalat" w:cs="Sylfaen"/>
          <w:sz w:val="20"/>
          <w:szCs w:val="20"/>
          <w:lang w:val="hy-AM"/>
        </w:rPr>
        <w:t>սույն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կետի</w:t>
      </w:r>
      <w:r w:rsidRPr="00B545A2">
        <w:rPr>
          <w:rFonts w:ascii="GHEA Grapalat" w:hAnsi="GHEA Grapalat"/>
          <w:sz w:val="20"/>
          <w:szCs w:val="20"/>
          <w:lang w:val="hy-AM"/>
        </w:rPr>
        <w:t xml:space="preserve"> 1-</w:t>
      </w:r>
      <w:r w:rsidRPr="00B545A2">
        <w:rPr>
          <w:rFonts w:ascii="GHEA Grapalat" w:hAnsi="GHEA Grapalat" w:cs="Sylfaen"/>
          <w:sz w:val="20"/>
          <w:szCs w:val="20"/>
          <w:lang w:val="hy-AM"/>
        </w:rPr>
        <w:t>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ենթակետում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նշված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նախագահին</w:t>
      </w:r>
      <w:r w:rsidRPr="00B545A2">
        <w:rPr>
          <w:rFonts w:ascii="GHEA Grapalat" w:hAnsi="GHEA Grapalat"/>
          <w:sz w:val="20"/>
          <w:szCs w:val="20"/>
          <w:lang w:val="hy-AM"/>
        </w:rPr>
        <w:t xml:space="preserve"> (նիստը նախագահողին) </w:t>
      </w:r>
      <w:r w:rsidRPr="00B545A2">
        <w:rPr>
          <w:rFonts w:ascii="GHEA Grapalat" w:hAnsi="GHEA Grapalat" w:cs="Sylfaen"/>
          <w:sz w:val="20"/>
          <w:szCs w:val="20"/>
          <w:lang w:val="hy-AM"/>
        </w:rPr>
        <w:t>փոխանցվելուց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հետո</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հանձնաժողովը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ա</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պարունակող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ներկայացնելու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կարգին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հայտերը</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բ</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յուրաքանչյուր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պահանջվող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նախատեսված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առկայությունը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դրանց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կազմման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հրավերով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վավերապայմաններին</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cs="Sylfaen"/>
          <w:sz w:val="20"/>
          <w:lang w:val="hy-AM"/>
        </w:rPr>
      </w:pPr>
      <w:r w:rsidRPr="00B545A2">
        <w:rPr>
          <w:rFonts w:ascii="GHEA Grapalat" w:hAnsi="GHEA Grapalat"/>
          <w:sz w:val="20"/>
          <w:szCs w:val="20"/>
          <w:lang w:val="hy-AM"/>
        </w:rPr>
        <w:t xml:space="preserve">3) </w:t>
      </w:r>
      <w:r w:rsidRPr="00B545A2">
        <w:rPr>
          <w:rFonts w:ascii="GHEA Grapalat" w:hAnsi="GHEA Grapalat" w:cs="Sylfaen"/>
          <w:sz w:val="20"/>
          <w:szCs w:val="20"/>
          <w:lang w:val="hy-AM"/>
        </w:rPr>
        <w:t>հանձնաժողովի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հայտարարում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ներկայացրած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մասնակիցների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գնային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առաջարկները՝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մեկ</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թվով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արտահայտված,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հիմք</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ընդունելով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տառերով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գրվածը:</w:t>
      </w:r>
    </w:p>
    <w:p w:rsidR="009A796C"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7</w:t>
      </w:r>
      <w:r w:rsidR="00152564" w:rsidRPr="00B545A2">
        <w:rPr>
          <w:rFonts w:ascii="GHEA Grapalat" w:hAnsi="GHEA Grapalat" w:cs="Sylfaen"/>
          <w:sz w:val="20"/>
          <w:lang w:val="af-ZA"/>
        </w:rPr>
        <w:t>.</w:t>
      </w:r>
      <w:r w:rsidR="00C029B6" w:rsidRPr="00B545A2">
        <w:rPr>
          <w:rFonts w:ascii="GHEA Grapalat" w:hAnsi="GHEA Grapalat" w:cs="Sylfaen"/>
          <w:sz w:val="20"/>
          <w:lang w:val="af-ZA"/>
        </w:rPr>
        <w:t>2</w:t>
      </w:r>
      <w:r w:rsidR="00152564" w:rsidRPr="00B545A2">
        <w:rPr>
          <w:rFonts w:ascii="GHEA Grapalat" w:hAnsi="GHEA Grapalat" w:cs="Sylfaen"/>
          <w:sz w:val="20"/>
          <w:lang w:val="af-ZA"/>
        </w:rPr>
        <w:t xml:space="preserve"> </w:t>
      </w:r>
      <w:r w:rsidR="00F61898" w:rsidRPr="00B545A2">
        <w:rPr>
          <w:rFonts w:ascii="GHEA Grapalat" w:hAnsi="GHEA Grapalat" w:cs="Sylfaen"/>
          <w:sz w:val="20"/>
          <w:lang w:val="hy-AM"/>
        </w:rPr>
        <w:t>Հայտերը</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գնահատվում</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են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սույն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հրավերով</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սահմանված</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կարգով</w:t>
      </w:r>
      <w:r w:rsidR="00152564" w:rsidRPr="00B545A2">
        <w:rPr>
          <w:rFonts w:ascii="GHEA Grapalat" w:hAnsi="GHEA Grapalat" w:cs="Sylfaen"/>
          <w:sz w:val="20"/>
          <w:lang w:val="af-ZA"/>
        </w:rPr>
        <w:t>:</w:t>
      </w:r>
      <w:r w:rsidR="00B46279" w:rsidRPr="00B545A2">
        <w:rPr>
          <w:rFonts w:ascii="GHEA Grapalat" w:hAnsi="GHEA Grapalat" w:cs="Sylfaen"/>
          <w:sz w:val="20"/>
          <w:lang w:val="af-ZA"/>
        </w:rPr>
        <w:t xml:space="preserve"> </w:t>
      </w:r>
    </w:p>
    <w:p w:rsidR="009A796C" w:rsidRPr="00B545A2" w:rsidRDefault="00F7009A" w:rsidP="00F7009A">
      <w:pPr>
        <w:ind w:firstLine="567"/>
        <w:jc w:val="both"/>
        <w:rPr>
          <w:rFonts w:ascii="GHEA Grapalat" w:hAnsi="GHEA Grapalat" w:cs="Sylfaen"/>
          <w:sz w:val="20"/>
          <w:lang w:val="af-ZA"/>
        </w:rPr>
      </w:pP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չափաբաժինների</w:t>
      </w:r>
      <w:r w:rsidRPr="00B545A2">
        <w:rPr>
          <w:rFonts w:ascii="GHEA Grapalat" w:hAnsi="GHEA Grapalat" w:cs="Sylfaen"/>
          <w:sz w:val="20"/>
          <w:lang w:val="af-ZA"/>
        </w:rPr>
        <w:t xml:space="preserve"> </w:t>
      </w:r>
      <w:r w:rsidRPr="00B545A2">
        <w:rPr>
          <w:rFonts w:ascii="GHEA Grapalat" w:hAnsi="GHEA Grapalat" w:cs="Sylfaen"/>
          <w:sz w:val="20"/>
        </w:rPr>
        <w:t>քանակը</w:t>
      </w:r>
      <w:r w:rsidRPr="00B545A2">
        <w:rPr>
          <w:rFonts w:ascii="GHEA Grapalat" w:hAnsi="GHEA Grapalat" w:cs="Sylfaen"/>
          <w:sz w:val="20"/>
          <w:lang w:val="af-ZA"/>
        </w:rPr>
        <w:t xml:space="preserve"> </w:t>
      </w:r>
      <w:r w:rsidRPr="00B545A2">
        <w:rPr>
          <w:rFonts w:ascii="GHEA Grapalat" w:hAnsi="GHEA Grapalat" w:cs="Sylfaen"/>
          <w:sz w:val="20"/>
        </w:rPr>
        <w:t>յոթանասունհինգը</w:t>
      </w:r>
      <w:r w:rsidRPr="00B545A2">
        <w:rPr>
          <w:rFonts w:ascii="GHEA Grapalat" w:hAnsi="GHEA Grapalat" w:cs="Sylfaen"/>
          <w:sz w:val="20"/>
          <w:lang w:val="af-ZA"/>
        </w:rPr>
        <w:t xml:space="preserve"> </w:t>
      </w:r>
      <w:r w:rsidRPr="00B545A2">
        <w:rPr>
          <w:rFonts w:ascii="GHEA Grapalat" w:hAnsi="GHEA Grapalat" w:cs="Sylfaen"/>
          <w:sz w:val="20"/>
        </w:rPr>
        <w:t>չգերազանցելու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w:t>
      </w:r>
      <w:r w:rsidR="009A796C" w:rsidRPr="00B545A2">
        <w:rPr>
          <w:rFonts w:ascii="GHEA Grapalat" w:hAnsi="GHEA Grapalat" w:cs="Sylfaen"/>
          <w:sz w:val="20"/>
        </w:rPr>
        <w:t>այտերի</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գնահատումն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իրականացվում</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է</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դրանց</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ներկայացման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վերջնաժամկետը</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լրանալու</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օրվանից</w:t>
      </w:r>
      <w:r w:rsidR="009A796C" w:rsidRPr="00B545A2">
        <w:rPr>
          <w:rFonts w:ascii="GHEA Grapalat" w:hAnsi="GHEA Grapalat" w:cs="Sylfaen"/>
          <w:sz w:val="20"/>
          <w:lang w:val="af-ZA"/>
        </w:rPr>
        <w:t xml:space="preserve"> </w:t>
      </w:r>
      <w:proofErr w:type="gramStart"/>
      <w:r w:rsidR="009A796C" w:rsidRPr="00B545A2">
        <w:rPr>
          <w:rFonts w:ascii="GHEA Grapalat" w:hAnsi="GHEA Grapalat" w:cs="Sylfaen"/>
          <w:sz w:val="20"/>
        </w:rPr>
        <w:t>հաշված</w:t>
      </w:r>
      <w:r w:rsidR="009A796C" w:rsidRPr="00B545A2">
        <w:rPr>
          <w:rFonts w:ascii="GHEA Grapalat" w:hAnsi="GHEA Grapalat" w:cs="Sylfaen"/>
          <w:sz w:val="20"/>
          <w:lang w:val="af-ZA"/>
        </w:rPr>
        <w:t xml:space="preserve"> </w:t>
      </w:r>
      <w:r w:rsidR="00DA10C9" w:rsidRPr="00B545A2">
        <w:rPr>
          <w:rFonts w:ascii="GHEA Grapalat" w:hAnsi="GHEA Grapalat" w:cs="Sylfaen"/>
          <w:sz w:val="20"/>
          <w:lang w:val="af-ZA"/>
        </w:rPr>
        <w:t xml:space="preserve"> </w:t>
      </w:r>
      <w:r w:rsidR="009A796C" w:rsidRPr="00B545A2">
        <w:rPr>
          <w:rFonts w:ascii="GHEA Grapalat" w:hAnsi="GHEA Grapalat" w:cs="Sylfaen"/>
          <w:sz w:val="20"/>
        </w:rPr>
        <w:t>տաս</w:t>
      </w:r>
      <w:r w:rsidR="00AF3CCA" w:rsidRPr="00B545A2">
        <w:rPr>
          <w:rFonts w:ascii="GHEA Grapalat" w:hAnsi="GHEA Grapalat" w:cs="Sylfaen"/>
          <w:sz w:val="20"/>
          <w:lang w:val="hy-AM"/>
        </w:rPr>
        <w:t>նհինգ</w:t>
      </w:r>
      <w:proofErr w:type="gramEnd"/>
      <w:r w:rsidRPr="00B545A2">
        <w:rPr>
          <w:rFonts w:ascii="GHEA Grapalat" w:hAnsi="GHEA Grapalat" w:cs="Sylfaen"/>
          <w:sz w:val="20"/>
          <w:lang w:val="af-ZA"/>
        </w:rPr>
        <w:t xml:space="preserve">, </w:t>
      </w:r>
      <w:r w:rsidRPr="00B545A2">
        <w:rPr>
          <w:rFonts w:ascii="GHEA Grapalat" w:hAnsi="GHEA Grapalat" w:cs="Sylfaen"/>
          <w:sz w:val="20"/>
        </w:rPr>
        <w:t>իսկ</w:t>
      </w:r>
      <w:r w:rsidRPr="00B545A2">
        <w:rPr>
          <w:rFonts w:ascii="GHEA Grapalat" w:hAnsi="GHEA Grapalat" w:cs="Sylfaen"/>
          <w:sz w:val="20"/>
          <w:lang w:val="af-ZA"/>
        </w:rPr>
        <w:t xml:space="preserve"> </w:t>
      </w:r>
      <w:r w:rsidRPr="00B545A2">
        <w:rPr>
          <w:rFonts w:ascii="GHEA Grapalat" w:hAnsi="GHEA Grapalat" w:cs="Sylfaen"/>
          <w:sz w:val="20"/>
        </w:rPr>
        <w:t>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009A796C" w:rsidRPr="00B545A2">
        <w:rPr>
          <w:rFonts w:ascii="GHEA Grapalat" w:hAnsi="GHEA Grapalat" w:cs="Sylfaen"/>
          <w:sz w:val="20"/>
          <w:lang w:val="af-ZA"/>
        </w:rPr>
        <w:t xml:space="preserve"> </w:t>
      </w:r>
      <w:r w:rsidR="00AF3CCA" w:rsidRPr="00B545A2">
        <w:rPr>
          <w:rFonts w:ascii="GHEA Grapalat" w:hAnsi="GHEA Grapalat" w:cs="Sylfaen"/>
          <w:sz w:val="20"/>
          <w:lang w:val="hy-AM"/>
        </w:rPr>
        <w:t>քսան</w:t>
      </w:r>
      <w:r w:rsidR="00AF3CCA" w:rsidRPr="00B545A2">
        <w:rPr>
          <w:rFonts w:ascii="GHEA Grapalat" w:hAnsi="GHEA Grapalat" w:cs="Sylfaen"/>
          <w:sz w:val="20"/>
          <w:lang w:val="af-ZA"/>
        </w:rPr>
        <w:t xml:space="preserve"> </w:t>
      </w:r>
      <w:r w:rsidR="009A796C" w:rsidRPr="00B545A2">
        <w:rPr>
          <w:rFonts w:ascii="GHEA Grapalat" w:hAnsi="GHEA Grapalat" w:cs="Sylfaen"/>
          <w:sz w:val="20"/>
        </w:rPr>
        <w:t>աշխատանքային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ընթացքում</w:t>
      </w:r>
      <w:r w:rsidR="009A796C" w:rsidRPr="00B545A2">
        <w:rPr>
          <w:rFonts w:ascii="GHEA Grapalat" w:hAnsi="GHEA Grapalat" w:cs="Sylfaen"/>
          <w:sz w:val="20"/>
          <w:lang w:val="af-ZA"/>
        </w:rPr>
        <w:t>:</w:t>
      </w:r>
      <w:r w:rsidR="001E17BA" w:rsidRPr="00B545A2">
        <w:rPr>
          <w:rFonts w:ascii="GHEA Grapalat" w:hAnsi="GHEA Grapalat" w:cs="Sylfaen"/>
          <w:sz w:val="20"/>
          <w:lang w:val="af-ZA"/>
        </w:rPr>
        <w:t xml:space="preserve"> </w:t>
      </w:r>
    </w:p>
    <w:p w:rsidR="00ED6836" w:rsidRPr="00B545A2" w:rsidRDefault="00745561" w:rsidP="00EF3662">
      <w:pPr>
        <w:ind w:firstLine="567"/>
        <w:jc w:val="both"/>
        <w:rPr>
          <w:rFonts w:ascii="GHEA Grapalat" w:hAnsi="GHEA Grapalat" w:cs="Sylfaen"/>
          <w:sz w:val="20"/>
          <w:lang w:val="af-ZA"/>
        </w:rPr>
      </w:pPr>
      <w:r w:rsidRPr="00B545A2">
        <w:rPr>
          <w:rFonts w:ascii="GHEA Grapalat" w:hAnsi="GHEA Grapalat" w:cs="Sylfaen"/>
          <w:sz w:val="20"/>
        </w:rPr>
        <w:t>Բավարար</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հրավերով</w:t>
      </w:r>
      <w:r w:rsidRPr="00B545A2">
        <w:rPr>
          <w:rFonts w:ascii="GHEA Grapalat" w:hAnsi="GHEA Grapalat" w:cs="Sylfaen"/>
          <w:sz w:val="20"/>
          <w:lang w:val="af-ZA"/>
        </w:rPr>
        <w:t xml:space="preserve"> </w:t>
      </w:r>
      <w:r w:rsidRPr="00B545A2">
        <w:rPr>
          <w:rFonts w:ascii="GHEA Grapalat" w:hAnsi="GHEA Grapalat" w:cs="Sylfaen"/>
          <w:sz w:val="20"/>
        </w:rPr>
        <w:t>նախատեսված</w:t>
      </w:r>
      <w:r w:rsidRPr="00B545A2">
        <w:rPr>
          <w:rFonts w:ascii="GHEA Grapalat" w:hAnsi="GHEA Grapalat" w:cs="Sylfaen"/>
          <w:sz w:val="20"/>
          <w:lang w:val="af-ZA"/>
        </w:rPr>
        <w:t xml:space="preserve"> </w:t>
      </w:r>
      <w:r w:rsidRPr="00B545A2">
        <w:rPr>
          <w:rFonts w:ascii="GHEA Grapalat" w:hAnsi="GHEA Grapalat" w:cs="Sylfaen"/>
          <w:sz w:val="20"/>
        </w:rPr>
        <w:t>պայմաններին</w:t>
      </w:r>
      <w:r w:rsidRPr="00B545A2">
        <w:rPr>
          <w:rFonts w:ascii="GHEA Grapalat" w:hAnsi="GHEA Grapalat" w:cs="Sylfaen"/>
          <w:sz w:val="20"/>
          <w:lang w:val="af-ZA"/>
        </w:rPr>
        <w:t xml:space="preserve"> </w:t>
      </w:r>
      <w:r w:rsidRPr="00B545A2">
        <w:rPr>
          <w:rFonts w:ascii="GHEA Grapalat" w:hAnsi="GHEA Grapalat" w:cs="Sylfaen"/>
          <w:sz w:val="20"/>
        </w:rPr>
        <w:t>համապատասխանող</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հակառակ</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անբավարար</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մերժվում</w:t>
      </w:r>
      <w:r w:rsidRPr="00B545A2">
        <w:rPr>
          <w:rFonts w:ascii="GHEA Grapalat" w:hAnsi="GHEA Grapalat" w:cs="Sylfaen"/>
          <w:sz w:val="20"/>
          <w:lang w:val="af-ZA"/>
        </w:rPr>
        <w:t xml:space="preserve"> </w:t>
      </w:r>
      <w:r w:rsidRPr="00B545A2">
        <w:rPr>
          <w:rFonts w:ascii="GHEA Grapalat" w:hAnsi="GHEA Grapalat" w:cs="Sylfaen"/>
          <w:sz w:val="20"/>
        </w:rPr>
        <w:t>են</w:t>
      </w:r>
      <w:r w:rsidR="00F20DA5" w:rsidRPr="00B545A2">
        <w:rPr>
          <w:rFonts w:ascii="GHEA Grapalat" w:hAnsi="GHEA Grapalat" w:cs="Sylfaen"/>
          <w:sz w:val="20"/>
          <w:lang w:val="af-ZA"/>
        </w:rPr>
        <w:t>:</w:t>
      </w:r>
      <w:r w:rsidRPr="00B545A2">
        <w:rPr>
          <w:rFonts w:ascii="GHEA Grapalat" w:hAnsi="GHEA Grapalat" w:cs="Sylfaen"/>
          <w:sz w:val="20"/>
          <w:lang w:val="af-ZA"/>
        </w:rPr>
        <w:t xml:space="preserve"> </w:t>
      </w:r>
      <w:r w:rsidR="00B46279" w:rsidRPr="00B545A2">
        <w:rPr>
          <w:rFonts w:ascii="GHEA Grapalat" w:hAnsi="GHEA Grapalat" w:cs="Sylfaen"/>
          <w:sz w:val="20"/>
        </w:rPr>
        <w:t>Ընդ</w:t>
      </w:r>
      <w:r w:rsidR="00B46279" w:rsidRPr="00B545A2">
        <w:rPr>
          <w:rFonts w:ascii="GHEA Grapalat" w:hAnsi="GHEA Grapalat" w:cs="Sylfaen"/>
          <w:sz w:val="20"/>
          <w:lang w:val="af-ZA"/>
        </w:rPr>
        <w:t xml:space="preserve"> որում հայտերի բացման </w:t>
      </w:r>
      <w:r w:rsidR="00F7009A" w:rsidRPr="00B545A2">
        <w:rPr>
          <w:rFonts w:ascii="GHEA Grapalat" w:hAnsi="GHEA Grapalat" w:cs="Sylfaen"/>
          <w:sz w:val="20"/>
          <w:lang w:val="af-ZA"/>
        </w:rPr>
        <w:t xml:space="preserve">և գնահատման </w:t>
      </w:r>
      <w:r w:rsidR="00B46279" w:rsidRPr="00B545A2">
        <w:rPr>
          <w:rFonts w:ascii="GHEA Grapalat" w:hAnsi="GHEA Grapalat" w:cs="Sylfaen"/>
          <w:sz w:val="20"/>
          <w:lang w:val="af-ZA"/>
        </w:rPr>
        <w:t xml:space="preserve">նիստում հանձնաժողովը մերժում է այն հայտերը, </w:t>
      </w:r>
      <w:r w:rsidR="00B46279" w:rsidRPr="00B545A2">
        <w:rPr>
          <w:rFonts w:ascii="GHEA Grapalat" w:hAnsi="GHEA Grapalat" w:cs="Sylfaen"/>
          <w:sz w:val="20"/>
        </w:rPr>
        <w:t>որոնցում</w:t>
      </w:r>
      <w:r w:rsidR="00B46279" w:rsidRPr="00B545A2">
        <w:rPr>
          <w:rFonts w:ascii="GHEA Grapalat" w:hAnsi="GHEA Grapalat" w:cs="Sylfaen"/>
          <w:sz w:val="20"/>
          <w:lang w:val="af-ZA"/>
        </w:rPr>
        <w:t xml:space="preserve"> </w:t>
      </w:r>
      <w:r w:rsidR="00ED6836" w:rsidRPr="00B545A2">
        <w:rPr>
          <w:rFonts w:ascii="GHEA Grapalat" w:hAnsi="GHEA Grapalat" w:cs="Sylfaen"/>
          <w:sz w:val="20"/>
        </w:rPr>
        <w:t>բացակայում</w:t>
      </w:r>
      <w:r w:rsidR="00ED6836" w:rsidRPr="00B545A2">
        <w:rPr>
          <w:rFonts w:ascii="GHEA Grapalat" w:hAnsi="GHEA Grapalat" w:cs="Sylfaen"/>
          <w:sz w:val="20"/>
          <w:lang w:val="af-ZA"/>
        </w:rPr>
        <w:t xml:space="preserve"> </w:t>
      </w:r>
      <w:r w:rsidR="00AF3CCA" w:rsidRPr="00B545A2">
        <w:rPr>
          <w:rFonts w:ascii="GHEA Grapalat" w:hAnsi="GHEA Grapalat" w:cs="Sylfaen"/>
          <w:sz w:val="20"/>
          <w:lang w:val="hy-AM"/>
        </w:rPr>
        <w:t>են</w:t>
      </w:r>
      <w:r w:rsidR="00AF3CCA" w:rsidRPr="00B545A2">
        <w:rPr>
          <w:rFonts w:ascii="GHEA Grapalat" w:hAnsi="GHEA Grapalat" w:cs="Sylfaen"/>
          <w:sz w:val="20"/>
          <w:lang w:val="af-ZA"/>
        </w:rPr>
        <w:t xml:space="preserve"> </w:t>
      </w:r>
      <w:r w:rsidR="00ED6836" w:rsidRPr="00B545A2">
        <w:rPr>
          <w:rFonts w:ascii="GHEA Grapalat" w:hAnsi="GHEA Grapalat" w:cs="Sylfaen"/>
          <w:sz w:val="20"/>
        </w:rPr>
        <w:t>գնային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առաջարկ</w:t>
      </w:r>
      <w:r w:rsidR="00771A92" w:rsidRPr="00B545A2">
        <w:rPr>
          <w:rFonts w:ascii="GHEA Grapalat" w:hAnsi="GHEA Grapalat" w:cs="Sylfaen"/>
          <w:sz w:val="20"/>
        </w:rPr>
        <w:t>ներ</w:t>
      </w:r>
      <w:r w:rsidR="00ED6836" w:rsidRPr="00B545A2">
        <w:rPr>
          <w:rFonts w:ascii="GHEA Grapalat" w:hAnsi="GHEA Grapalat" w:cs="Sylfaen"/>
          <w:sz w:val="20"/>
        </w:rPr>
        <w:t>ը</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կամ</w:t>
      </w:r>
      <w:r w:rsidR="00ED6836" w:rsidRPr="00B545A2">
        <w:rPr>
          <w:rFonts w:ascii="GHEA Grapalat" w:hAnsi="GHEA Grapalat" w:cs="Sylfaen"/>
          <w:sz w:val="20"/>
          <w:lang w:val="af-ZA"/>
        </w:rPr>
        <w:t xml:space="preserve"> </w:t>
      </w:r>
      <w:r w:rsidR="00771A92" w:rsidRPr="00B545A2">
        <w:rPr>
          <w:rFonts w:ascii="GHEA Grapalat" w:hAnsi="GHEA Grapalat" w:cs="Sylfaen"/>
          <w:sz w:val="20"/>
          <w:lang w:val="af-ZA"/>
        </w:rPr>
        <w:t xml:space="preserve">դրանք </w:t>
      </w:r>
      <w:r w:rsidR="00ED6836" w:rsidRPr="00B545A2">
        <w:rPr>
          <w:rFonts w:ascii="GHEA Grapalat" w:hAnsi="GHEA Grapalat" w:cs="Sylfaen"/>
          <w:sz w:val="20"/>
        </w:rPr>
        <w:t>ներկայացված</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են</w:t>
      </w:r>
      <w:r w:rsidR="00B1695D" w:rsidRPr="00B545A2">
        <w:rPr>
          <w:rFonts w:ascii="GHEA Grapalat" w:hAnsi="GHEA Grapalat" w:cs="Sylfaen"/>
          <w:sz w:val="20"/>
          <w:lang w:val="af-ZA"/>
        </w:rPr>
        <w:t xml:space="preserve"> </w:t>
      </w:r>
      <w:r w:rsidR="00ED6836" w:rsidRPr="00B545A2">
        <w:rPr>
          <w:rFonts w:ascii="GHEA Grapalat" w:hAnsi="GHEA Grapalat" w:cs="Sylfaen"/>
          <w:sz w:val="20"/>
        </w:rPr>
        <w:t>հրավերի</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պահանջներին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անհամապատասխան</w:t>
      </w:r>
      <w:r w:rsidR="00F61898" w:rsidRPr="00B545A2">
        <w:rPr>
          <w:rFonts w:ascii="GHEA Grapalat" w:hAnsi="GHEA Grapalat" w:cs="Sylfaen"/>
          <w:sz w:val="20"/>
          <w:lang w:val="af-ZA"/>
        </w:rPr>
        <w:t>:</w:t>
      </w:r>
    </w:p>
    <w:p w:rsidR="00B514E8" w:rsidRPr="00B545A2" w:rsidRDefault="0051343E"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096865" w:rsidRPr="00B545A2">
        <w:rPr>
          <w:rFonts w:ascii="GHEA Grapalat" w:hAnsi="GHEA Grapalat" w:cs="Sylfaen"/>
          <w:szCs w:val="24"/>
        </w:rPr>
        <w:t>.</w:t>
      </w:r>
      <w:r w:rsidR="00733A58" w:rsidRPr="00B545A2">
        <w:rPr>
          <w:rFonts w:ascii="GHEA Grapalat" w:hAnsi="GHEA Grapalat" w:cs="Sylfaen"/>
          <w:szCs w:val="24"/>
        </w:rPr>
        <w:t>3</w:t>
      </w:r>
      <w:r w:rsidR="00AF3CCA" w:rsidRPr="00B545A2">
        <w:rPr>
          <w:rFonts w:ascii="GHEA Grapalat" w:hAnsi="GHEA Grapalat" w:cs="Sylfaen"/>
          <w:szCs w:val="24"/>
          <w:lang w:val="hy-AM"/>
        </w:rPr>
        <w:t xml:space="preserve"> </w:t>
      </w:r>
      <w:r w:rsidR="00A85E5D" w:rsidRPr="00B545A2">
        <w:rPr>
          <w:rFonts w:ascii="GHEA Grapalat" w:hAnsi="GHEA Grapalat" w:cs="Sylfaen"/>
          <w:szCs w:val="24"/>
          <w:lang w:val="hy-AM"/>
        </w:rPr>
        <w:t>Ընտրված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մասնակիցը</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բավարար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գնահատված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հայտեր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մասնակիցների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թվից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նվազագույն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153C87" w:rsidRPr="00B545A2">
        <w:rPr>
          <w:rFonts w:ascii="GHEA Grapalat" w:hAnsi="GHEA Grapalat" w:cs="Sylfaen"/>
          <w:szCs w:val="24"/>
          <w:lang w:val="en-US"/>
        </w:rPr>
        <w:t>մ</w:t>
      </w:r>
      <w:r w:rsidR="00153C87" w:rsidRPr="00B545A2">
        <w:rPr>
          <w:rFonts w:ascii="GHEA Grapalat" w:hAnsi="GHEA Grapalat" w:cs="Sylfaen"/>
          <w:szCs w:val="24"/>
          <w:lang w:val="ru-RU"/>
        </w:rPr>
        <w:t>ասնակցին</w:t>
      </w:r>
      <w:r w:rsidR="00153C87" w:rsidRPr="00B545A2">
        <w:rPr>
          <w:rFonts w:ascii="GHEA Grapalat" w:hAnsi="GHEA Grapalat" w:cs="Sylfaen"/>
          <w:szCs w:val="24"/>
        </w:rPr>
        <w:t xml:space="preserve"> </w:t>
      </w:r>
      <w:r w:rsidR="00B514E8" w:rsidRPr="00B545A2">
        <w:rPr>
          <w:rFonts w:ascii="GHEA Grapalat" w:hAnsi="GHEA Grapalat" w:cs="Sylfaen"/>
          <w:szCs w:val="24"/>
          <w:lang w:val="ru-RU"/>
        </w:rPr>
        <w:t>նախապատվություն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տալու</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սկզբունքով։</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Ընդ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հանձնաժողովի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կողմից</w:t>
      </w:r>
      <w:r w:rsidR="00B514E8" w:rsidRPr="00B545A2">
        <w:rPr>
          <w:rFonts w:ascii="GHEA Grapalat" w:hAnsi="GHEA Grapalat" w:cs="Sylfaen"/>
          <w:szCs w:val="24"/>
        </w:rPr>
        <w:t xml:space="preserve"> </w:t>
      </w:r>
      <w:r w:rsidR="00A85E5D" w:rsidRPr="00B545A2">
        <w:rPr>
          <w:rFonts w:ascii="GHEA Grapalat" w:hAnsi="GHEA Grapalat" w:cs="Sylfaen"/>
          <w:szCs w:val="24"/>
          <w:lang w:val="hy-AM"/>
        </w:rPr>
        <w:t>ընտրված</w:t>
      </w:r>
      <w:r w:rsidR="00A85E5D" w:rsidRPr="00B545A2">
        <w:rPr>
          <w:rFonts w:ascii="GHEA Grapalat" w:hAnsi="GHEA Grapalat" w:cs="Sylfaen"/>
          <w:szCs w:val="24"/>
        </w:rPr>
        <w:t xml:space="preserve"> </w:t>
      </w:r>
      <w:r w:rsidR="00B514E8" w:rsidRPr="00B545A2">
        <w:rPr>
          <w:rFonts w:ascii="GHEA Grapalat" w:hAnsi="GHEA Grapalat" w:cs="Sylfaen"/>
          <w:szCs w:val="24"/>
          <w:lang w:val="en-US"/>
        </w:rPr>
        <w:t>և</w:t>
      </w:r>
      <w:r w:rsidR="00B514E8" w:rsidRPr="00B545A2">
        <w:rPr>
          <w:rFonts w:ascii="GHEA Grapalat" w:hAnsi="GHEA Grapalat" w:cs="Sylfaen"/>
          <w:szCs w:val="24"/>
        </w:rPr>
        <w:t xml:space="preserve"> </w:t>
      </w:r>
      <w:r w:rsidR="00AF3CCA" w:rsidRPr="00B545A2">
        <w:rPr>
          <w:rFonts w:ascii="GHEA Grapalat" w:hAnsi="GHEA Grapalat" w:cs="Sylfaen"/>
          <w:szCs w:val="24"/>
          <w:lang w:val="hy-AM"/>
        </w:rPr>
        <w:t>այդպիսին չճանաչված</w:t>
      </w:r>
      <w:r w:rsidR="00B514E8" w:rsidRPr="00B545A2">
        <w:rPr>
          <w:rFonts w:ascii="GHEA Grapalat" w:hAnsi="GHEA Grapalat" w:cs="Sylfaen"/>
          <w:szCs w:val="24"/>
          <w:lang w:val="ru-RU"/>
        </w:rPr>
        <w:t>մասնակիցներին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որոշելիս</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առաջարկների</w:t>
      </w:r>
      <w:r w:rsidR="00B514E8" w:rsidRPr="00B545A2">
        <w:rPr>
          <w:rFonts w:ascii="GHEA Grapalat" w:hAnsi="GHEA Grapalat" w:cs="Sylfaen"/>
          <w:szCs w:val="24"/>
        </w:rPr>
        <w:t xml:space="preserve"> գնահատումը և </w:t>
      </w:r>
      <w:r w:rsidR="00B514E8" w:rsidRPr="00B545A2">
        <w:rPr>
          <w:rFonts w:ascii="GHEA Grapalat" w:hAnsi="GHEA Grapalat" w:cs="Sylfaen"/>
          <w:szCs w:val="24"/>
          <w:lang w:val="ru-RU"/>
        </w:rPr>
        <w:t>համեմատումն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իրականացվում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առանց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հրավերի</w:t>
      </w:r>
      <w:r w:rsidR="00B514E8" w:rsidRPr="00B545A2">
        <w:rPr>
          <w:rFonts w:ascii="GHEA Grapalat" w:hAnsi="GHEA Grapalat" w:cs="Sylfaen"/>
          <w:szCs w:val="24"/>
        </w:rPr>
        <w:t xml:space="preserve"> </w:t>
      </w:r>
      <w:r w:rsidR="00AE4008" w:rsidRPr="00B545A2">
        <w:rPr>
          <w:rFonts w:ascii="GHEA Grapalat" w:hAnsi="GHEA Grapalat" w:cs="Sylfaen"/>
          <w:szCs w:val="24"/>
        </w:rPr>
        <w:t>1-ին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մասի</w:t>
      </w:r>
      <w:r w:rsidR="00B514E8" w:rsidRPr="00B545A2">
        <w:rPr>
          <w:rFonts w:ascii="GHEA Grapalat" w:hAnsi="GHEA Grapalat" w:cs="Sylfaen"/>
          <w:szCs w:val="24"/>
        </w:rPr>
        <w:t xml:space="preserve"> </w:t>
      </w:r>
      <w:r w:rsidR="00AE4008" w:rsidRPr="00B545A2">
        <w:rPr>
          <w:rFonts w:ascii="GHEA Grapalat" w:hAnsi="GHEA Grapalat" w:cs="Sylfaen"/>
          <w:szCs w:val="24"/>
        </w:rPr>
        <w:t>5</w:t>
      </w:r>
      <w:r w:rsidR="00B514E8" w:rsidRPr="00B545A2">
        <w:rPr>
          <w:rFonts w:ascii="GHEA Grapalat" w:hAnsi="GHEA Grapalat" w:cs="Sylfaen"/>
          <w:szCs w:val="24"/>
        </w:rPr>
        <w:t>.2</w:t>
      </w:r>
      <w:r w:rsidR="00F20DA5" w:rsidRPr="00B545A2">
        <w:rPr>
          <w:rFonts w:ascii="GHEA Grapalat" w:hAnsi="GHEA Grapalat" w:cs="Sylfaen"/>
          <w:szCs w:val="24"/>
        </w:rPr>
        <w:t>-րդ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կետում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նշված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հարկի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գումարի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հաշվարկման</w:t>
      </w:r>
      <w:r w:rsidR="00F61898" w:rsidRPr="00B545A2">
        <w:rPr>
          <w:rFonts w:ascii="GHEA Grapalat" w:hAnsi="GHEA Grapalat" w:cs="Sylfaen"/>
          <w:lang w:val="hy-AM"/>
        </w:rPr>
        <w:t>:</w:t>
      </w:r>
    </w:p>
    <w:p w:rsidR="00F95BEC" w:rsidRPr="00B545A2" w:rsidRDefault="0051343E" w:rsidP="00F95BEC">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lastRenderedPageBreak/>
        <w:t>7</w:t>
      </w:r>
      <w:r w:rsidR="00096865" w:rsidRPr="00B545A2">
        <w:rPr>
          <w:rFonts w:ascii="GHEA Grapalat" w:hAnsi="GHEA Grapalat" w:cs="Sylfaen"/>
          <w:i w:val="0"/>
          <w:szCs w:val="24"/>
          <w:lang w:val="af-ZA"/>
        </w:rPr>
        <w:t>.</w:t>
      </w:r>
      <w:r w:rsidR="00733A58" w:rsidRPr="00B545A2">
        <w:rPr>
          <w:rFonts w:ascii="GHEA Grapalat" w:hAnsi="GHEA Grapalat" w:cs="Sylfaen"/>
          <w:i w:val="0"/>
          <w:szCs w:val="24"/>
          <w:lang w:val="af-ZA"/>
        </w:rPr>
        <w:t>4</w:t>
      </w:r>
      <w:r w:rsidR="00D7435F"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հայտում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անհամապատասխանություն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տեղ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գտել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թվերով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գումարների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միջև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հիմք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ընդունվում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գումարը</w:t>
      </w:r>
      <w:r w:rsidR="004D5671" w:rsidRPr="00B545A2">
        <w:rPr>
          <w:rFonts w:ascii="GHEA Grapalat" w:hAnsi="GHEA Grapalat" w:cs="Sylfaen"/>
          <w:i w:val="0"/>
          <w:szCs w:val="24"/>
          <w:lang w:val="hy-AM"/>
        </w:rPr>
        <w:t>։</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առաջարկվող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գները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երկու</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արժույթներով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համեմատվում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Հայաստանի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Հանրապետության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դրամով</w:t>
      </w:r>
      <w:r w:rsidR="00096865" w:rsidRPr="00B545A2">
        <w:rPr>
          <w:rFonts w:ascii="GHEA Grapalat" w:hAnsi="GHEA Grapalat" w:cs="Sylfaen"/>
          <w:i w:val="0"/>
          <w:szCs w:val="24"/>
          <w:lang w:val="af-ZA"/>
        </w:rPr>
        <w:t xml:space="preserve">` </w:t>
      </w:r>
      <w:r w:rsidR="00F95BEC"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F95BEC" w:rsidRPr="00B545A2">
        <w:rPr>
          <w:rFonts w:ascii="GHEA Grapalat" w:hAnsi="GHEA Grapalat" w:cs="Sylfaen"/>
          <w:b/>
          <w:i w:val="0"/>
          <w:szCs w:val="24"/>
          <w:lang w:val="ru-RU"/>
        </w:rPr>
        <w:t>փոխարժեքով</w:t>
      </w:r>
      <w:r w:rsidR="00F95BEC" w:rsidRPr="00B545A2">
        <w:rPr>
          <w:rFonts w:ascii="GHEA Grapalat" w:hAnsi="GHEA Grapalat" w:cs="Sylfaen"/>
          <w:i w:val="0"/>
          <w:szCs w:val="24"/>
          <w:lang w:val="ru-RU"/>
        </w:rPr>
        <w:t>։</w:t>
      </w:r>
      <w:r w:rsidR="00F95BEC" w:rsidRPr="00B545A2">
        <w:rPr>
          <w:rFonts w:ascii="GHEA Grapalat" w:hAnsi="GHEA Grapalat" w:cs="Sylfaen"/>
          <w:i w:val="0"/>
          <w:szCs w:val="24"/>
          <w:lang w:val="af-ZA"/>
        </w:rPr>
        <w:t xml:space="preserve"> </w:t>
      </w:r>
    </w:p>
    <w:p w:rsidR="009B6D58" w:rsidRPr="00B545A2" w:rsidRDefault="0051343E" w:rsidP="00F95BEC">
      <w:pPr>
        <w:pStyle w:val="BodyTextIndent"/>
        <w:spacing w:line="240" w:lineRule="auto"/>
        <w:ind w:firstLine="567"/>
        <w:rPr>
          <w:rFonts w:ascii="GHEA Grapalat" w:hAnsi="GHEA Grapalat" w:cs="Sylfaen"/>
          <w:i w:val="0"/>
          <w:szCs w:val="24"/>
          <w:lang w:val="hy-AM"/>
        </w:rPr>
      </w:pPr>
      <w:r w:rsidRPr="00B545A2">
        <w:rPr>
          <w:rFonts w:ascii="GHEA Grapalat" w:hAnsi="GHEA Grapalat" w:cs="Sylfaen"/>
          <w:i w:val="0"/>
          <w:szCs w:val="24"/>
          <w:lang w:val="hy-AM"/>
        </w:rPr>
        <w:t>7</w:t>
      </w:r>
      <w:r w:rsidR="00633389" w:rsidRPr="00B545A2">
        <w:rPr>
          <w:rFonts w:ascii="GHEA Grapalat" w:hAnsi="GHEA Grapalat" w:cs="Sylfaen"/>
          <w:i w:val="0"/>
          <w:szCs w:val="24"/>
          <w:lang w:val="hy-AM"/>
        </w:rPr>
        <w:t>.</w:t>
      </w:r>
      <w:r w:rsidR="00784DE6" w:rsidRPr="00B545A2">
        <w:rPr>
          <w:rFonts w:ascii="GHEA Grapalat" w:hAnsi="GHEA Grapalat" w:cs="Sylfaen"/>
          <w:i w:val="0"/>
          <w:szCs w:val="24"/>
          <w:lang w:val="hy-AM"/>
        </w:rPr>
        <w:t>5</w:t>
      </w:r>
      <w:r w:rsidR="00D7435F" w:rsidRPr="00B545A2">
        <w:rPr>
          <w:rFonts w:ascii="GHEA Grapalat" w:hAnsi="GHEA Grapalat" w:cs="Sylfaen"/>
          <w:i w:val="0"/>
          <w:szCs w:val="24"/>
          <w:lang w:val="hy-AM"/>
        </w:rPr>
        <w:t xml:space="preserve"> </w:t>
      </w:r>
      <w:r w:rsidR="00973FB1" w:rsidRPr="00B545A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B545A2">
        <w:rPr>
          <w:rFonts w:ascii="GHEA Grapalat" w:hAnsi="GHEA Grapalat" w:cs="Sylfaen"/>
          <w:i w:val="0"/>
          <w:szCs w:val="24"/>
          <w:lang w:val="hy-AM"/>
        </w:rPr>
        <w:t>մ</w:t>
      </w:r>
      <w:r w:rsidR="00973FB1" w:rsidRPr="00B545A2">
        <w:rPr>
          <w:rFonts w:ascii="GHEA Grapalat" w:hAnsi="GHEA Grapalat" w:cs="Sylfaen"/>
          <w:i w:val="0"/>
          <w:szCs w:val="24"/>
          <w:lang w:val="hy-AM"/>
        </w:rPr>
        <w:t xml:space="preserve">ասնակիցներից որոշում և հայտարարում է </w:t>
      </w:r>
      <w:r w:rsidR="00D32414" w:rsidRPr="00B545A2">
        <w:rPr>
          <w:rFonts w:ascii="GHEA Grapalat" w:hAnsi="GHEA Grapalat" w:cs="Sylfaen"/>
          <w:i w:val="0"/>
          <w:szCs w:val="24"/>
          <w:lang w:val="hy-AM"/>
        </w:rPr>
        <w:t xml:space="preserve">ընտրված </w:t>
      </w:r>
      <w:r w:rsidR="00AF3CCA" w:rsidRPr="00B545A2">
        <w:rPr>
          <w:rFonts w:ascii="GHEA Grapalat" w:hAnsi="GHEA Grapalat" w:cs="Sylfaen"/>
          <w:i w:val="0"/>
          <w:szCs w:val="24"/>
          <w:lang w:val="hy-AM"/>
        </w:rPr>
        <w:t>այդպիսին չճանաչված</w:t>
      </w:r>
      <w:r w:rsidR="00AF3CCA" w:rsidRPr="00B545A2" w:rsidDel="00AF3CCA">
        <w:rPr>
          <w:rFonts w:ascii="GHEA Grapalat" w:hAnsi="GHEA Grapalat" w:cs="Sylfaen"/>
          <w:i w:val="0"/>
          <w:szCs w:val="24"/>
          <w:lang w:val="hy-AM"/>
        </w:rPr>
        <w:t xml:space="preserve"> </w:t>
      </w:r>
      <w:r w:rsidR="00973FB1" w:rsidRPr="00B545A2">
        <w:rPr>
          <w:rFonts w:ascii="GHEA Grapalat" w:hAnsi="GHEA Grapalat" w:cs="Sylfaen"/>
          <w:i w:val="0"/>
          <w:szCs w:val="24"/>
          <w:lang w:val="hy-AM"/>
        </w:rPr>
        <w:t>մասնակիցներին:</w:t>
      </w:r>
      <w:r w:rsidR="00D32414" w:rsidRPr="00B545A2">
        <w:rPr>
          <w:rFonts w:ascii="GHEA Grapalat" w:hAnsi="GHEA Grapalat" w:cs="Sylfaen"/>
          <w:i w:val="0"/>
          <w:szCs w:val="24"/>
          <w:lang w:val="hy-AM"/>
        </w:rPr>
        <w:t xml:space="preserve"> </w:t>
      </w:r>
      <w:r w:rsidR="009B6D58" w:rsidRPr="00B545A2">
        <w:rPr>
          <w:rFonts w:ascii="GHEA Grapalat" w:hAnsi="GHEA Grapalat" w:cs="Sylfaen"/>
          <w:i w:val="0"/>
          <w:szCs w:val="24"/>
          <w:lang w:val="hy-AM"/>
        </w:rPr>
        <w:t xml:space="preserve">Առաջարկված նվազագույն գների հավասարության դեպքում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hy-AM" w:eastAsia="en-US"/>
        </w:rPr>
        <w:t>ա</w:t>
      </w:r>
      <w:r w:rsidRPr="00B545A2">
        <w:rPr>
          <w:rFonts w:ascii="GHEA Grapalat" w:hAnsi="GHEA Grapalat" w:cs="Sylfaen"/>
          <w:sz w:val="20"/>
          <w:szCs w:val="24"/>
          <w:lang w:val="af-ZA" w:eastAsia="en-US"/>
        </w:rPr>
        <w:t xml:space="preserve">. </w:t>
      </w:r>
      <w:r w:rsidR="00E34189" w:rsidRPr="00B545A2">
        <w:rPr>
          <w:rFonts w:ascii="GHEA Grapalat" w:hAnsi="GHEA Grapalat" w:cs="Sylfaen"/>
          <w:sz w:val="20"/>
          <w:szCs w:val="24"/>
          <w:lang w:val="hy-AM" w:eastAsia="en-US"/>
        </w:rPr>
        <w:t>ընտրված</w:t>
      </w:r>
      <w:r w:rsidR="00E34189"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և</w:t>
      </w:r>
      <w:r w:rsidRPr="00B545A2">
        <w:rPr>
          <w:rFonts w:ascii="GHEA Grapalat" w:hAnsi="GHEA Grapalat" w:cs="Sylfaen"/>
          <w:sz w:val="20"/>
          <w:szCs w:val="24"/>
          <w:lang w:val="af-ZA" w:eastAsia="en-US"/>
        </w:rPr>
        <w:t xml:space="preserve"> </w:t>
      </w:r>
      <w:r w:rsidR="00AF3CCA" w:rsidRPr="00B545A2">
        <w:rPr>
          <w:rFonts w:ascii="GHEA Grapalat" w:hAnsi="GHEA Grapalat" w:cs="Sylfaen"/>
          <w:szCs w:val="24"/>
          <w:lang w:val="hy-AM"/>
        </w:rPr>
        <w:t>այդպիսին չճանաչված</w:t>
      </w:r>
      <w:r w:rsidR="00AF3CCA" w:rsidRPr="00B545A2" w:rsidDel="00AF3CCA">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որոշելու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նիստում</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 xml:space="preserve">հավասար գներ ներկայացրած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հետ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բանակցություններ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այդ</w:t>
      </w:r>
      <w:r w:rsidRPr="00B545A2">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համապատասխան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լիազորություն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ունեցող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ներկայացուցիչները</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բ</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հակառակ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դեպքում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նիստը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կասեցվում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մեկ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ընթացքում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քարտուղարը</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հավասար գներ</w:t>
      </w:r>
      <w:r w:rsidR="00143E8C" w:rsidRPr="00B545A2">
        <w:rPr>
          <w:rFonts w:ascii="GHEA Grapalat" w:hAnsi="GHEA Grapalat" w:cs="Sylfaen"/>
          <w:sz w:val="20"/>
          <w:szCs w:val="24"/>
          <w:lang w:val="ru-RU" w:eastAsia="en-US"/>
        </w:rPr>
        <w:t>ներկայացրած</w:t>
      </w:r>
      <w:r w:rsidR="00143E8C" w:rsidRPr="00B545A2">
        <w:rPr>
          <w:rFonts w:ascii="GHEA Grapalat" w:hAnsi="GHEA Grapalat" w:cs="Sylfaen"/>
          <w:sz w:val="20"/>
          <w:szCs w:val="24"/>
          <w:lang w:val="af-ZA" w:eastAsia="en-US"/>
        </w:rPr>
        <w:t xml:space="preserve"> </w:t>
      </w:r>
      <w:r w:rsidR="00143E8C" w:rsidRPr="00B545A2">
        <w:rPr>
          <w:rFonts w:ascii="GHEA Grapalat" w:hAnsi="GHEA Grapalat" w:cs="Sylfaen"/>
          <w:sz w:val="20"/>
          <w:szCs w:val="24"/>
          <w:lang w:val="ru-RU" w:eastAsia="en-US"/>
        </w:rPr>
        <w:t>մասնակիցներին</w:t>
      </w:r>
      <w:r w:rsidR="00143E8C" w:rsidRPr="00B545A2">
        <w:rPr>
          <w:rFonts w:ascii="GHEA Grapalat" w:hAnsi="GHEA Grapalat" w:cs="Sylfaen"/>
          <w:sz w:val="20"/>
          <w:szCs w:val="24"/>
          <w:lang w:val="af-ZA" w:eastAsia="en-US"/>
        </w:rPr>
        <w:t xml:space="preserve"> </w:t>
      </w:r>
      <w:r w:rsidR="00733A58" w:rsidRPr="00B545A2">
        <w:rPr>
          <w:rFonts w:ascii="GHEA Grapalat" w:hAnsi="GHEA Grapalat" w:cs="Sylfaen"/>
          <w:sz w:val="20"/>
          <w:szCs w:val="24"/>
          <w:lang w:val="af-ZA" w:eastAsia="en-US"/>
        </w:rPr>
        <w:t xml:space="preserve">էլեկտրոնային եղանակով </w:t>
      </w:r>
      <w:r w:rsidRPr="00B545A2">
        <w:rPr>
          <w:rFonts w:ascii="GHEA Grapalat" w:hAnsi="GHEA Grapalat" w:cs="Sylfaen"/>
          <w:sz w:val="20"/>
          <w:szCs w:val="24"/>
          <w:lang w:val="ru-RU" w:eastAsia="en-US"/>
        </w:rPr>
        <w:t>միաժամանակ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նվազեցման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շուրջ</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վարման</w:t>
      </w:r>
      <w:r w:rsidR="00AF3CCA" w:rsidRPr="00B545A2">
        <w:rPr>
          <w:rFonts w:ascii="GHEA Grapalat" w:hAnsi="GHEA Grapalat" w:cs="Sylfaen"/>
          <w:sz w:val="20"/>
          <w:szCs w:val="24"/>
          <w:lang w:val="hy-AM" w:eastAsia="en-US"/>
        </w:rPr>
        <w:t xml:space="preserve"> պայմանների, տևողության,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ժամի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վայրի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մասին</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գ</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ոչ</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ուղարկվելու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հաջորդող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օրվանից</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երկրորդ</w:t>
      </w:r>
      <w:r w:rsidRPr="00B545A2">
        <w:rPr>
          <w:rFonts w:ascii="GHEA Grapalat" w:hAnsi="GHEA Grapalat" w:cs="Sylfaen"/>
          <w:sz w:val="20"/>
          <w:szCs w:val="24"/>
          <w:lang w:val="af-ZA" w:eastAsia="en-US"/>
        </w:rPr>
        <w:t xml:space="preserve"> </w:t>
      </w:r>
      <w:r w:rsidR="00973FB1" w:rsidRPr="00B545A2">
        <w:rPr>
          <w:rFonts w:ascii="GHEA Grapalat" w:hAnsi="GHEA Grapalat" w:cs="Sylfaen"/>
          <w:sz w:val="20"/>
          <w:szCs w:val="24"/>
          <w:lang w:val="af-ZA" w:eastAsia="en-US"/>
        </w:rPr>
        <w:t xml:space="preserve">և ոչ ուշ, քան </w:t>
      </w:r>
      <w:r w:rsidR="008A2FF1" w:rsidRPr="00B545A2">
        <w:rPr>
          <w:rFonts w:ascii="GHEA Grapalat" w:hAnsi="GHEA Grapalat" w:cs="Sylfaen"/>
          <w:sz w:val="20"/>
          <w:szCs w:val="24"/>
          <w:lang w:val="hy-AM" w:eastAsia="en-US"/>
        </w:rPr>
        <w:t>հինգերորդ</w:t>
      </w:r>
      <w:r w:rsidR="008A2FF1"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օրը</w:t>
      </w:r>
      <w:r w:rsidRPr="00B545A2">
        <w:rPr>
          <w:rFonts w:ascii="GHEA Grapalat" w:hAnsi="GHEA Grapalat" w:cs="Sylfaen"/>
          <w:sz w:val="20"/>
          <w:szCs w:val="24"/>
          <w:lang w:val="af-ZA" w:eastAsia="en-US"/>
        </w:rPr>
        <w:t xml:space="preserve">,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դ</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յուրաքանչյուր</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eastAsia="en-US"/>
        </w:rPr>
        <w:t>մ</w:t>
      </w:r>
      <w:r w:rsidR="003B1FC0" w:rsidRPr="00B545A2">
        <w:rPr>
          <w:rFonts w:ascii="GHEA Grapalat" w:hAnsi="GHEA Grapalat" w:cs="Sylfaen"/>
          <w:sz w:val="20"/>
          <w:szCs w:val="24"/>
          <w:lang w:eastAsia="en-US"/>
        </w:rPr>
        <w:t>ա</w:t>
      </w:r>
      <w:r w:rsidRPr="00B545A2">
        <w:rPr>
          <w:rFonts w:ascii="GHEA Grapalat" w:hAnsi="GHEA Grapalat" w:cs="Sylfaen"/>
          <w:sz w:val="20"/>
          <w:szCs w:val="24"/>
          <w:lang w:val="ru-RU" w:eastAsia="en-US"/>
        </w:rPr>
        <w:t>սնակցի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տվյալ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պահին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հրապարակվում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մյուս</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w:t>
      </w:r>
      <w:r w:rsidR="0058356F" w:rsidRPr="00B545A2">
        <w:rPr>
          <w:rFonts w:ascii="GHEA Grapalat" w:hAnsi="GHEA Grapalat" w:cs="Sylfaen"/>
          <w:sz w:val="20"/>
          <w:szCs w:val="24"/>
          <w:lang w:val="hy-AM" w:eastAsia="en-US"/>
        </w:rPr>
        <w:t>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մինչև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նախատեսված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վերջնաժամկետի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ավարտը</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ասնակիցը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վերանայել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w:t>
      </w:r>
    </w:p>
    <w:p w:rsidR="0058356F" w:rsidRPr="00B545A2" w:rsidRDefault="00B864E3" w:rsidP="00B864E3">
      <w:pPr>
        <w:pStyle w:val="NormalWeb"/>
        <w:shd w:val="clear" w:color="auto" w:fill="FFFFFF"/>
        <w:spacing w:before="0" w:beforeAutospacing="0" w:after="0" w:afterAutospacing="0"/>
        <w:ind w:firstLine="375"/>
        <w:jc w:val="both"/>
        <w:rPr>
          <w:rFonts w:ascii="GHEA Grapalat" w:hAnsi="GHEA Grapalat"/>
          <w:sz w:val="21"/>
          <w:szCs w:val="21"/>
          <w:lang w:val="af-ZA"/>
        </w:rPr>
      </w:pPr>
      <w:r w:rsidRPr="00B545A2">
        <w:rPr>
          <w:rFonts w:ascii="GHEA Grapalat" w:hAnsi="GHEA Grapalat" w:cs="Sylfaen"/>
          <w:sz w:val="20"/>
          <w:lang w:val="hy-AM"/>
        </w:rPr>
        <w:t xml:space="preserve">   </w:t>
      </w:r>
      <w:r w:rsidR="00F95BEC" w:rsidRPr="00B545A2">
        <w:rPr>
          <w:rFonts w:ascii="GHEA Grapalat" w:hAnsi="GHEA Grapalat" w:cs="Sylfaen"/>
          <w:sz w:val="20"/>
          <w:lang w:val="hy-AM"/>
        </w:rPr>
        <w:t xml:space="preserve"> </w:t>
      </w:r>
      <w:r w:rsidRPr="00B545A2">
        <w:rPr>
          <w:rFonts w:ascii="GHEA Grapalat" w:hAnsi="GHEA Grapalat" w:cs="Sylfaen"/>
          <w:sz w:val="20"/>
          <w:lang w:val="hy-AM"/>
        </w:rPr>
        <w:t xml:space="preserve"> </w:t>
      </w:r>
      <w:r w:rsidR="009B6D58" w:rsidRPr="00B545A2">
        <w:rPr>
          <w:rFonts w:ascii="GHEA Grapalat" w:hAnsi="GHEA Grapalat" w:cs="Sylfaen"/>
          <w:sz w:val="20"/>
          <w:lang w:val="hy-AM"/>
        </w:rPr>
        <w:t>ե</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բանակցությունների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համար</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սահմանված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վերջնաժամկետը</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լրանալու</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պահին</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ըստ</w:t>
      </w:r>
      <w:r w:rsidR="00F4506C" w:rsidRPr="00B545A2">
        <w:rPr>
          <w:rFonts w:ascii="GHEA Grapalat" w:hAnsi="GHEA Grapalat" w:cs="Sylfaen"/>
          <w:sz w:val="20"/>
          <w:lang w:val="hy-AM"/>
        </w:rPr>
        <w:t xml:space="preserve"> դրան ներկա</w:t>
      </w:r>
      <w:r w:rsidR="009B6D58" w:rsidRPr="00B545A2">
        <w:rPr>
          <w:rFonts w:ascii="GHEA Grapalat" w:hAnsi="GHEA Grapalat" w:cs="Sylfaen"/>
          <w:sz w:val="20"/>
          <w:lang w:val="af-ZA"/>
        </w:rPr>
        <w:t xml:space="preserve"> </w:t>
      </w:r>
      <w:r w:rsidR="007210AC" w:rsidRPr="00B545A2">
        <w:rPr>
          <w:rFonts w:ascii="GHEA Grapalat" w:hAnsi="GHEA Grapalat" w:cs="Sylfaen"/>
          <w:sz w:val="20"/>
          <w:lang w:val="af-ZA"/>
        </w:rPr>
        <w:t>մ</w:t>
      </w:r>
      <w:r w:rsidR="009B6D58" w:rsidRPr="00B545A2">
        <w:rPr>
          <w:rFonts w:ascii="GHEA Grapalat" w:hAnsi="GHEA Grapalat" w:cs="Sylfaen"/>
          <w:sz w:val="20"/>
          <w:lang w:val="hy-AM"/>
        </w:rPr>
        <w:t>ասնակիցների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ներկայացրած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գների</w:t>
      </w:r>
      <w:r w:rsidR="00521483" w:rsidRPr="00B545A2">
        <w:rPr>
          <w:rFonts w:ascii="GHEA Grapalat" w:hAnsi="GHEA Grapalat" w:cs="Sylfaen"/>
          <w:sz w:val="20"/>
          <w:lang w:val="af-ZA"/>
        </w:rPr>
        <w:t xml:space="preserve">, </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որոշվում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և</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հայտարարվում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են</w:t>
      </w:r>
      <w:r w:rsidR="009B6D58" w:rsidRPr="00B545A2">
        <w:rPr>
          <w:rFonts w:ascii="GHEA Grapalat" w:hAnsi="GHEA Grapalat" w:cs="Sylfaen"/>
          <w:sz w:val="20"/>
          <w:lang w:val="af-ZA"/>
        </w:rPr>
        <w:t xml:space="preserve"> </w:t>
      </w:r>
      <w:r w:rsidR="00AB1DD6" w:rsidRPr="00B545A2">
        <w:rPr>
          <w:rFonts w:ascii="GHEA Grapalat" w:hAnsi="GHEA Grapalat" w:cs="Sylfaen"/>
          <w:sz w:val="20"/>
          <w:lang w:val="hy-AM"/>
        </w:rPr>
        <w:t>ընտրված</w:t>
      </w:r>
      <w:r w:rsidR="00AB1DD6" w:rsidRPr="00B545A2">
        <w:rPr>
          <w:rFonts w:ascii="GHEA Grapalat" w:hAnsi="GHEA Grapalat" w:cs="Sylfaen"/>
          <w:sz w:val="20"/>
          <w:lang w:val="af-ZA"/>
        </w:rPr>
        <w:t xml:space="preserve"> </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այդպիսին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չճանաչված</w:t>
      </w:r>
      <w:r w:rsidR="00AF3CCA" w:rsidRPr="00B545A2" w:rsidDel="00AF3CCA">
        <w:rPr>
          <w:rFonts w:ascii="GHEA Grapalat" w:hAnsi="GHEA Grapalat" w:cs="Sylfaen"/>
          <w:sz w:val="20"/>
          <w:lang w:val="af-ZA"/>
        </w:rPr>
        <w:t xml:space="preserve"> </w:t>
      </w:r>
      <w:r w:rsidR="007210AC" w:rsidRPr="00B545A2">
        <w:rPr>
          <w:rFonts w:ascii="GHEA Grapalat" w:hAnsi="GHEA Grapalat" w:cs="Sylfaen"/>
          <w:sz w:val="20"/>
          <w:lang w:val="hy-AM"/>
        </w:rPr>
        <w:t>մ</w:t>
      </w:r>
      <w:r w:rsidR="009B6D58" w:rsidRPr="00B545A2">
        <w:rPr>
          <w:rFonts w:ascii="GHEA Grapalat" w:hAnsi="GHEA Grapalat" w:cs="Sylfaen"/>
          <w:sz w:val="20"/>
          <w:lang w:val="hy-AM"/>
        </w:rPr>
        <w:t>ասնակիցները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Եթե</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բանակցությունների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արդյունքում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մասնակիցների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ներկայացրած</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մնում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հավասար</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ընթացակարգն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Օրենքի</w:t>
      </w:r>
      <w:r w:rsidR="0058356F" w:rsidRPr="00B545A2">
        <w:rPr>
          <w:rFonts w:ascii="GHEA Grapalat" w:hAnsi="GHEA Grapalat" w:cs="Sylfaen"/>
          <w:sz w:val="20"/>
          <w:lang w:val="af-ZA"/>
        </w:rPr>
        <w:t xml:space="preserve"> 37-</w:t>
      </w:r>
      <w:r w:rsidR="0058356F" w:rsidRPr="00B545A2">
        <w:rPr>
          <w:rFonts w:ascii="GHEA Grapalat" w:hAnsi="GHEA Grapalat" w:cs="Sylfaen"/>
          <w:sz w:val="20"/>
          <w:lang w:val="hy-AM"/>
        </w:rPr>
        <w:t>րդ</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հոդվածի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կետի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հիման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վրա</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հայտարարվում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է</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չկայացած</w:t>
      </w:r>
      <w:r w:rsidR="0058356F" w:rsidRPr="00B545A2">
        <w:rPr>
          <w:rFonts w:ascii="GHEA Grapalat" w:hAnsi="GHEA Grapalat"/>
          <w:sz w:val="21"/>
          <w:szCs w:val="21"/>
          <w:lang w:val="af-ZA"/>
        </w:rPr>
        <w:t>:</w:t>
      </w:r>
    </w:p>
    <w:p w:rsidR="0058356F" w:rsidRPr="00B545A2" w:rsidRDefault="0051343E"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hy-AM"/>
        </w:rPr>
        <w:t xml:space="preserve">    7</w:t>
      </w:r>
      <w:r w:rsidR="0058356F" w:rsidRPr="00B545A2">
        <w:rPr>
          <w:rFonts w:ascii="GHEA Grapalat" w:hAnsi="GHEA Grapalat"/>
          <w:sz w:val="20"/>
          <w:szCs w:val="20"/>
          <w:lang w:val="af-ZA"/>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545A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af-ZA"/>
        </w:rPr>
        <w:t>Սույն կետի</w:t>
      </w:r>
      <w:r w:rsidR="00B864E3" w:rsidRPr="00B545A2">
        <w:rPr>
          <w:rFonts w:ascii="GHEA Grapalat" w:hAnsi="GHEA Grapalat"/>
          <w:sz w:val="20"/>
          <w:szCs w:val="20"/>
          <w:lang w:val="af-ZA"/>
        </w:rPr>
        <w:t xml:space="preserve"> չկիրառման դեպքում ընթացակարգը </w:t>
      </w:r>
      <w:r w:rsidR="00B864E3" w:rsidRPr="00B545A2">
        <w:rPr>
          <w:rFonts w:ascii="GHEA Grapalat" w:hAnsi="GHEA Grapalat"/>
          <w:sz w:val="20"/>
          <w:szCs w:val="20"/>
          <w:lang w:val="hy-AM"/>
        </w:rPr>
        <w:t>Օ</w:t>
      </w:r>
      <w:r w:rsidRPr="00B545A2">
        <w:rPr>
          <w:rFonts w:ascii="GHEA Grapalat" w:hAnsi="GHEA Grapalat"/>
          <w:sz w:val="20"/>
          <w:szCs w:val="20"/>
          <w:lang w:val="af-ZA"/>
        </w:rPr>
        <w:t>րենքի 37-րդ հոդվածի 1-ին մասի 1-ին կետի հիման վրա հայտարարվում է չկայացած:</w:t>
      </w:r>
    </w:p>
    <w:p w:rsidR="00B514E8" w:rsidRPr="00B545A2" w:rsidRDefault="0051343E" w:rsidP="00EF3662">
      <w:pPr>
        <w:ind w:firstLine="708"/>
        <w:jc w:val="both"/>
        <w:rPr>
          <w:rFonts w:ascii="GHEA Grapalat" w:hAnsi="GHEA Grapalat"/>
          <w:sz w:val="20"/>
          <w:szCs w:val="20"/>
          <w:lang w:val="hy-AM"/>
        </w:rPr>
      </w:pPr>
      <w:r w:rsidRPr="00B545A2">
        <w:rPr>
          <w:rFonts w:ascii="GHEA Grapalat" w:hAnsi="GHEA Grapalat"/>
          <w:sz w:val="20"/>
          <w:szCs w:val="20"/>
          <w:lang w:val="hy-AM"/>
        </w:rPr>
        <w:t>7</w:t>
      </w:r>
      <w:r w:rsidR="00C82BD2" w:rsidRPr="00B545A2">
        <w:rPr>
          <w:rFonts w:ascii="GHEA Grapalat" w:hAnsi="GHEA Grapalat"/>
          <w:sz w:val="20"/>
          <w:szCs w:val="20"/>
          <w:lang w:val="af-ZA"/>
        </w:rPr>
        <w:t>.</w:t>
      </w:r>
      <w:r w:rsidR="00733A58" w:rsidRPr="00B545A2">
        <w:rPr>
          <w:rFonts w:ascii="GHEA Grapalat" w:hAnsi="GHEA Grapalat"/>
          <w:sz w:val="20"/>
          <w:szCs w:val="20"/>
          <w:lang w:val="af-ZA"/>
        </w:rPr>
        <w:t>7</w:t>
      </w:r>
      <w:r w:rsidR="00E24EBF" w:rsidRPr="00B545A2">
        <w:rPr>
          <w:rFonts w:ascii="GHEA Grapalat" w:hAnsi="GHEA Grapalat"/>
          <w:sz w:val="20"/>
          <w:szCs w:val="20"/>
          <w:lang w:val="af-ZA"/>
        </w:rPr>
        <w:t xml:space="preserve"> </w:t>
      </w:r>
      <w:r w:rsidR="00753C9B" w:rsidRPr="00B545A2">
        <w:rPr>
          <w:rFonts w:ascii="GHEA Grapalat" w:hAnsi="GHEA Grapalat"/>
          <w:sz w:val="20"/>
          <w:szCs w:val="20"/>
          <w:lang w:val="af-ZA"/>
        </w:rPr>
        <w:t>Պ</w:t>
      </w:r>
      <w:r w:rsidR="00B514E8" w:rsidRPr="00B545A2">
        <w:rPr>
          <w:rFonts w:ascii="GHEA Grapalat" w:hAnsi="GHEA Grapalat"/>
          <w:sz w:val="20"/>
          <w:szCs w:val="20"/>
          <w:lang w:val="af-ZA"/>
        </w:rPr>
        <w:t xml:space="preserve">ահանջի դեպքում </w:t>
      </w:r>
      <w:r w:rsidR="00AD522C" w:rsidRPr="00B545A2">
        <w:rPr>
          <w:rFonts w:ascii="GHEA Grapalat" w:hAnsi="GHEA Grapalat"/>
          <w:sz w:val="20"/>
          <w:szCs w:val="20"/>
          <w:lang w:val="af-ZA"/>
        </w:rPr>
        <w:t xml:space="preserve">որևէ </w:t>
      </w:r>
      <w:r w:rsidR="007210AC" w:rsidRPr="00B545A2">
        <w:rPr>
          <w:rFonts w:ascii="GHEA Grapalat" w:hAnsi="GHEA Grapalat"/>
          <w:sz w:val="20"/>
          <w:szCs w:val="20"/>
          <w:lang w:val="af-ZA"/>
        </w:rPr>
        <w:t>մ</w:t>
      </w:r>
      <w:r w:rsidR="00B514E8" w:rsidRPr="00B545A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B545A2">
        <w:rPr>
          <w:rFonts w:ascii="GHEA Grapalat" w:hAnsi="GHEA Grapalat"/>
          <w:sz w:val="20"/>
          <w:szCs w:val="20"/>
          <w:lang w:val="af-ZA"/>
        </w:rPr>
        <w:t xml:space="preserve">այլ </w:t>
      </w:r>
      <w:r w:rsidR="007B36E4" w:rsidRPr="00B545A2">
        <w:rPr>
          <w:rFonts w:ascii="GHEA Grapalat" w:hAnsi="GHEA Grapalat"/>
          <w:sz w:val="20"/>
          <w:szCs w:val="20"/>
          <w:lang w:val="af-ZA"/>
        </w:rPr>
        <w:t>մ</w:t>
      </w:r>
      <w:r w:rsidR="00B514E8" w:rsidRPr="00B545A2">
        <w:rPr>
          <w:rFonts w:ascii="GHEA Grapalat" w:hAnsi="GHEA Grapalat"/>
          <w:sz w:val="20"/>
          <w:szCs w:val="20"/>
          <w:lang w:val="af-ZA"/>
        </w:rPr>
        <w:t>ասնակցին:</w:t>
      </w:r>
      <w:r w:rsidR="007B6811" w:rsidRPr="00B545A2">
        <w:rPr>
          <w:rFonts w:ascii="GHEA Grapalat" w:hAnsi="GHEA Grapalat"/>
          <w:sz w:val="20"/>
          <w:szCs w:val="20"/>
          <w:lang w:val="hy-AM"/>
        </w:rPr>
        <w:t xml:space="preserve"> </w:t>
      </w:r>
      <w:r w:rsidR="007B6811" w:rsidRPr="00B545A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B545A2">
        <w:rPr>
          <w:rFonts w:ascii="GHEA Grapalat" w:hAnsi="GHEA Grapalat"/>
          <w:sz w:val="20"/>
          <w:szCs w:val="20"/>
          <w:lang w:val="hy-AM"/>
        </w:rPr>
        <w:t xml:space="preserve">հայտում ներառված </w:t>
      </w:r>
      <w:r w:rsidR="007B6811" w:rsidRPr="00B545A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B545A2">
        <w:rPr>
          <w:rFonts w:ascii="GHEA Grapalat" w:hAnsi="GHEA Grapalat"/>
          <w:sz w:val="20"/>
          <w:szCs w:val="20"/>
          <w:lang w:val="af-ZA"/>
        </w:rPr>
        <w:t xml:space="preserve">հանձնաժողովի </w:t>
      </w:r>
      <w:r w:rsidR="007B6811" w:rsidRPr="00B545A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545A2">
        <w:rPr>
          <w:rFonts w:ascii="GHEA Grapalat" w:hAnsi="GHEA Grapalat"/>
          <w:sz w:val="20"/>
          <w:szCs w:val="20"/>
          <w:lang w:val="hy-AM"/>
        </w:rPr>
        <w:t>:</w:t>
      </w:r>
    </w:p>
    <w:p w:rsidR="00116E47" w:rsidRPr="00B545A2" w:rsidRDefault="0051343E" w:rsidP="00EF3662">
      <w:pPr>
        <w:pStyle w:val="norm"/>
        <w:spacing w:line="240" w:lineRule="auto"/>
        <w:rPr>
          <w:rFonts w:ascii="GHEA Grapalat" w:hAnsi="GHEA Grapalat" w:cs="Sylfaen"/>
          <w:sz w:val="20"/>
          <w:szCs w:val="24"/>
          <w:lang w:val="af-ZA" w:eastAsia="en-US"/>
        </w:rPr>
      </w:pPr>
      <w:r w:rsidRPr="00B545A2">
        <w:rPr>
          <w:rFonts w:ascii="GHEA Grapalat" w:hAnsi="GHEA Grapalat"/>
          <w:sz w:val="20"/>
          <w:lang w:val="hy-AM"/>
        </w:rPr>
        <w:t>7</w:t>
      </w:r>
      <w:r w:rsidR="002B121D" w:rsidRPr="00B545A2">
        <w:rPr>
          <w:rFonts w:ascii="GHEA Grapalat" w:hAnsi="GHEA Grapalat"/>
          <w:sz w:val="20"/>
          <w:lang w:val="af-ZA"/>
        </w:rPr>
        <w:t>.</w:t>
      </w:r>
      <w:r w:rsidR="00733A58" w:rsidRPr="00B545A2">
        <w:rPr>
          <w:rFonts w:ascii="GHEA Grapalat" w:hAnsi="GHEA Grapalat"/>
          <w:sz w:val="20"/>
          <w:lang w:val="af-ZA"/>
        </w:rPr>
        <w:t>8</w:t>
      </w:r>
      <w:r w:rsidR="002B121D" w:rsidRPr="00B545A2">
        <w:rPr>
          <w:rFonts w:ascii="GHEA Grapalat" w:hAnsi="GHEA Grapalat"/>
          <w:sz w:val="20"/>
          <w:lang w:val="af-ZA"/>
        </w:rPr>
        <w:t xml:space="preserve"> Եթե հայտերի բացման</w:t>
      </w:r>
      <w:r w:rsidR="00DE1C00" w:rsidRPr="00B545A2">
        <w:rPr>
          <w:rFonts w:ascii="GHEA Grapalat" w:hAnsi="GHEA Grapalat"/>
          <w:sz w:val="20"/>
          <w:lang w:val="hy-AM"/>
        </w:rPr>
        <w:t xml:space="preserve"> և գնահատման</w:t>
      </w:r>
      <w:r w:rsidR="002B121D" w:rsidRPr="00B545A2">
        <w:rPr>
          <w:rFonts w:ascii="GHEA Grapalat" w:hAnsi="GHEA Grapalat"/>
          <w:sz w:val="20"/>
          <w:lang w:val="af-ZA"/>
        </w:rPr>
        <w:t xml:space="preserve"> նիստի ընթացքում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իրականացված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արդյուն</w:t>
      </w:r>
      <w:r w:rsidR="002B121D" w:rsidRPr="00B545A2">
        <w:rPr>
          <w:rFonts w:ascii="GHEA Grapalat" w:hAnsi="GHEA Grapalat" w:cs="Sylfaen"/>
          <w:sz w:val="20"/>
          <w:szCs w:val="24"/>
          <w:lang w:val="af-ZA" w:eastAsia="en-US"/>
        </w:rPr>
        <w:softHyphen/>
      </w:r>
      <w:r w:rsidR="002B121D" w:rsidRPr="00B545A2">
        <w:rPr>
          <w:rFonts w:ascii="GHEA Grapalat" w:hAnsi="GHEA Grapalat" w:cs="Sylfaen"/>
          <w:sz w:val="20"/>
          <w:szCs w:val="24"/>
          <w:lang w:val="hy-AM" w:eastAsia="en-US"/>
        </w:rPr>
        <w:t>քում</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A24827" w:rsidRPr="00B545A2">
        <w:rPr>
          <w:rFonts w:ascii="GHEA Grapalat" w:hAnsi="GHEA Grapalat" w:cs="Sylfaen"/>
          <w:sz w:val="20"/>
          <w:szCs w:val="24"/>
          <w:lang w:val="af-ZA" w:eastAsia="en-US"/>
        </w:rPr>
        <w:t xml:space="preserve">ասնակցի </w:t>
      </w:r>
      <w:r w:rsidR="002B121D" w:rsidRPr="00B545A2">
        <w:rPr>
          <w:rFonts w:ascii="GHEA Grapalat" w:hAnsi="GHEA Grapalat" w:cs="Sylfaen"/>
          <w:sz w:val="20"/>
          <w:szCs w:val="24"/>
          <w:lang w:val="hy-AM" w:eastAsia="en-US"/>
        </w:rPr>
        <w:t>հայտում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անհամապատասխանություններ՝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պահանջների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նկատմամբ</w:t>
      </w:r>
      <w:r w:rsidR="002B121D" w:rsidRPr="00B545A2">
        <w:rPr>
          <w:rFonts w:ascii="GHEA Grapalat" w:hAnsi="GHEA Grapalat" w:cs="Sylfaen"/>
          <w:sz w:val="20"/>
          <w:szCs w:val="24"/>
          <w:lang w:val="af-ZA" w:eastAsia="en-US"/>
        </w:rPr>
        <w:t>,</w:t>
      </w:r>
      <w:bookmarkStart w:id="7" w:name="_Hlk9262487"/>
      <w:r w:rsidR="00476579" w:rsidRPr="00B545A2">
        <w:rPr>
          <w:rFonts w:ascii="GHEA Grapalat" w:hAnsi="GHEA Grapalat" w:cs="Sylfaen"/>
          <w:sz w:val="20"/>
          <w:szCs w:val="24"/>
          <w:lang w:val="hy-AM" w:eastAsia="en-US"/>
        </w:rPr>
        <w:t xml:space="preserve"> </w:t>
      </w:r>
      <w:bookmarkEnd w:id="7"/>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աշխատանքային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նիստը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իսկ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քարտուղարը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դրա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մասին</w:t>
      </w:r>
      <w:r w:rsidR="002B121D" w:rsidRPr="00B545A2">
        <w:rPr>
          <w:rFonts w:ascii="GHEA Grapalat" w:hAnsi="GHEA Grapalat" w:cs="Sylfaen"/>
          <w:sz w:val="20"/>
          <w:szCs w:val="24"/>
          <w:lang w:val="af-ZA" w:eastAsia="en-US"/>
        </w:rPr>
        <w:t xml:space="preserve"> </w:t>
      </w:r>
      <w:r w:rsidR="00B7535E" w:rsidRPr="00B545A2">
        <w:rPr>
          <w:rFonts w:ascii="GHEA Grapalat" w:hAnsi="GHEA Grapalat" w:cs="Sylfaen"/>
          <w:sz w:val="20"/>
          <w:szCs w:val="24"/>
          <w:lang w:val="af-ZA" w:eastAsia="en-US"/>
        </w:rPr>
        <w:t xml:space="preserve">էլեկտրոնային եղանակով </w:t>
      </w:r>
      <w:r w:rsidR="002B121D" w:rsidRPr="00B545A2">
        <w:rPr>
          <w:rFonts w:ascii="GHEA Grapalat" w:hAnsi="GHEA Grapalat" w:cs="Sylfaen"/>
          <w:sz w:val="20"/>
          <w:szCs w:val="24"/>
          <w:lang w:val="hy-AM" w:eastAsia="en-US"/>
        </w:rPr>
        <w:t>տեղեկացնում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ասնակցին՝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առաջարկելով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մինչև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ավարտը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շտկել</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w:t>
      </w:r>
    </w:p>
    <w:p w:rsidR="002B121D" w:rsidRPr="00B545A2" w:rsidRDefault="00116E47"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45A2">
        <w:rPr>
          <w:rFonts w:ascii="GHEA Grapalat" w:hAnsi="GHEA Grapalat" w:cs="Sylfaen"/>
          <w:sz w:val="20"/>
          <w:szCs w:val="24"/>
          <w:lang w:val="hy-AM" w:eastAsia="en-US"/>
        </w:rPr>
        <w:t>հայտի գն</w:t>
      </w:r>
      <w:r w:rsidR="00563192" w:rsidRPr="00B545A2">
        <w:rPr>
          <w:rFonts w:ascii="GHEA Grapalat" w:hAnsi="GHEA Grapalat" w:cs="Sylfaen"/>
          <w:sz w:val="20"/>
          <w:szCs w:val="24"/>
          <w:lang w:eastAsia="en-US"/>
        </w:rPr>
        <w:t>ա</w:t>
      </w:r>
      <w:r w:rsidR="00873E83" w:rsidRPr="00B545A2">
        <w:rPr>
          <w:rFonts w:ascii="GHEA Grapalat" w:hAnsi="GHEA Grapalat" w:cs="Sylfaen"/>
          <w:sz w:val="20"/>
          <w:szCs w:val="24"/>
          <w:lang w:val="hy-AM" w:eastAsia="en-US"/>
        </w:rPr>
        <w:t xml:space="preserve">հատման ընթացքում </w:t>
      </w:r>
      <w:r w:rsidRPr="00B545A2">
        <w:rPr>
          <w:rFonts w:ascii="GHEA Grapalat" w:hAnsi="GHEA Grapalat" w:cs="Sylfaen"/>
          <w:sz w:val="20"/>
          <w:szCs w:val="24"/>
          <w:lang w:val="hy-AM" w:eastAsia="en-US"/>
        </w:rPr>
        <w:t xml:space="preserve">հայտնաբերված </w:t>
      </w:r>
      <w:r w:rsidR="00873E83" w:rsidRPr="00B545A2">
        <w:rPr>
          <w:rFonts w:ascii="GHEA Grapalat" w:hAnsi="GHEA Grapalat" w:cs="Sylfaen"/>
          <w:sz w:val="20"/>
          <w:szCs w:val="24"/>
          <w:lang w:val="hy-AM" w:eastAsia="en-US"/>
        </w:rPr>
        <w:t xml:space="preserve">բոլոր </w:t>
      </w:r>
      <w:r w:rsidRPr="00B545A2">
        <w:rPr>
          <w:rFonts w:ascii="GHEA Grapalat" w:hAnsi="GHEA Grapalat" w:cs="Sylfaen"/>
          <w:sz w:val="20"/>
          <w:szCs w:val="24"/>
          <w:lang w:val="hy-AM" w:eastAsia="en-US"/>
        </w:rPr>
        <w:t>անհամապատասխանությունները:</w:t>
      </w:r>
      <w:r w:rsidR="002B121D" w:rsidRPr="00B545A2">
        <w:rPr>
          <w:rFonts w:ascii="GHEA Grapalat" w:hAnsi="GHEA Grapalat" w:cs="Sylfaen"/>
          <w:sz w:val="20"/>
          <w:szCs w:val="24"/>
          <w:lang w:val="hy-AM" w:eastAsia="en-US"/>
        </w:rPr>
        <w:t xml:space="preserve">   </w:t>
      </w:r>
    </w:p>
    <w:p w:rsidR="00FC31D8" w:rsidRPr="00B545A2" w:rsidRDefault="0051343E" w:rsidP="00EF3662">
      <w:pPr>
        <w:pStyle w:val="norm"/>
        <w:spacing w:line="240" w:lineRule="auto"/>
        <w:ind w:firstLine="567"/>
        <w:rPr>
          <w:rFonts w:ascii="GHEA Grapalat" w:hAnsi="GHEA Grapalat" w:cs="Sylfaen"/>
          <w:sz w:val="20"/>
          <w:szCs w:val="24"/>
          <w:lang w:val="hy-AM" w:eastAsia="en-US"/>
        </w:rPr>
      </w:pP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9</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Եթե</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E6A12" w:rsidRPr="00B545A2">
        <w:rPr>
          <w:rFonts w:ascii="GHEA Grapalat" w:hAnsi="GHEA Grapalat" w:cs="Sylfaen"/>
          <w:sz w:val="20"/>
          <w:szCs w:val="24"/>
          <w:lang w:val="af-ZA" w:eastAsia="en-US"/>
        </w:rPr>
        <w:t>-</w:t>
      </w:r>
      <w:r w:rsidR="004E6A12" w:rsidRPr="00B545A2">
        <w:rPr>
          <w:rFonts w:ascii="GHEA Grapalat" w:hAnsi="GHEA Grapalat" w:cs="Sylfaen"/>
          <w:sz w:val="20"/>
          <w:szCs w:val="24"/>
          <w:lang w:val="hy-AM" w:eastAsia="en-US"/>
        </w:rPr>
        <w:t>րդ</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կետով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սահմանված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ժամկետում</w:t>
      </w:r>
      <w:r w:rsidR="002B121D" w:rsidRPr="00B545A2">
        <w:rPr>
          <w:rFonts w:ascii="GHEA Grapalat" w:hAnsi="GHEA Grapalat" w:cs="Sylfaen"/>
          <w:sz w:val="20"/>
          <w:szCs w:val="24"/>
          <w:lang w:val="af-ZA" w:eastAsia="en-US"/>
        </w:rPr>
        <w:t xml:space="preserve"> </w:t>
      </w:r>
      <w:r w:rsidR="009A171D"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ասնակիցը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վերջին</w:t>
      </w:r>
      <w:r w:rsidR="009A05AC" w:rsidRPr="00B545A2">
        <w:rPr>
          <w:rFonts w:ascii="GHEA Grapalat" w:hAnsi="GHEA Grapalat" w:cs="Sylfaen"/>
          <w:sz w:val="20"/>
          <w:szCs w:val="24"/>
          <w:lang w:val="hy-AM" w:eastAsia="en-US"/>
        </w:rPr>
        <w:t>ի</w:t>
      </w:r>
      <w:r w:rsidR="002B121D" w:rsidRPr="00B545A2">
        <w:rPr>
          <w:rFonts w:ascii="GHEA Grapalat" w:hAnsi="GHEA Grapalat" w:cs="Sylfaen"/>
          <w:sz w:val="20"/>
          <w:szCs w:val="24"/>
          <w:lang w:val="hy-AM" w:eastAsia="en-US"/>
        </w:rPr>
        <w:t>ս</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Հակառակ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դեպքում</w:t>
      </w:r>
      <w:r w:rsidR="00D14B02" w:rsidRPr="00B545A2">
        <w:rPr>
          <w:rFonts w:ascii="GHEA Grapalat" w:hAnsi="GHEA Grapalat" w:cs="Sylfaen"/>
          <w:sz w:val="20"/>
          <w:szCs w:val="24"/>
          <w:lang w:val="hy-AM" w:eastAsia="en-US"/>
        </w:rPr>
        <w:t xml:space="preserve"> տվյալ մասնակցի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մերժվում</w:t>
      </w:r>
      <w:r w:rsidR="009A05AC" w:rsidRPr="00B545A2">
        <w:rPr>
          <w:rFonts w:ascii="GHEA Grapalat" w:hAnsi="GHEA Grapalat" w:cs="Sylfaen"/>
          <w:sz w:val="20"/>
          <w:szCs w:val="24"/>
          <w:lang w:val="af-ZA" w:eastAsia="en-US"/>
        </w:rPr>
        <w:t xml:space="preserve"> </w:t>
      </w:r>
      <w:r w:rsidR="009A05AC" w:rsidRPr="00B545A2">
        <w:rPr>
          <w:rFonts w:ascii="GHEA Grapalat" w:hAnsi="GHEA Grapalat" w:cs="Sylfaen"/>
          <w:sz w:val="20"/>
          <w:szCs w:val="24"/>
          <w:lang w:val="hy-AM" w:eastAsia="en-US"/>
        </w:rPr>
        <w:t>է</w:t>
      </w:r>
      <w:r w:rsidR="00733A58" w:rsidRPr="00B545A2">
        <w:rPr>
          <w:rFonts w:ascii="GHEA Grapalat" w:hAnsi="GHEA Grapalat" w:cs="Sylfaen"/>
          <w:sz w:val="20"/>
          <w:szCs w:val="24"/>
          <w:lang w:val="hy-AM" w:eastAsia="en-US"/>
        </w:rPr>
        <w:t>,</w:t>
      </w:r>
      <w:r w:rsidR="00D14B02" w:rsidRPr="00B545A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B545A2" w:rsidRDefault="0051343E" w:rsidP="00AF3CCA">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lastRenderedPageBreak/>
        <w:t>7</w:t>
      </w:r>
      <w:r w:rsidR="002B121D" w:rsidRPr="00B545A2">
        <w:rPr>
          <w:rFonts w:ascii="GHEA Grapalat" w:hAnsi="GHEA Grapalat" w:cs="Sylfaen"/>
          <w:szCs w:val="24"/>
        </w:rPr>
        <w:t>.</w:t>
      </w:r>
      <w:r w:rsidR="00733A58" w:rsidRPr="00B545A2">
        <w:rPr>
          <w:rFonts w:ascii="GHEA Grapalat" w:hAnsi="GHEA Grapalat" w:cs="Sylfaen"/>
          <w:szCs w:val="24"/>
        </w:rPr>
        <w:t>10</w:t>
      </w:r>
      <w:r w:rsidR="002B121D"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չի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կարող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աշխատանքներին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եթե հանձնաժողովի գործունեության ընթացքումպարզվում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վերջիններիս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իրենց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մերձավոր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ազգակցությամբ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խնամիությամբ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կապված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w:t>
      </w:r>
      <w:r w:rsidR="00AF3CCA" w:rsidRPr="00B545A2">
        <w:rPr>
          <w:rFonts w:ascii="GHEA Grapalat" w:hAnsi="GHEA Grapalat" w:cs="Sylfaen"/>
          <w:szCs w:val="24"/>
        </w:rPr>
        <w:t>,</w:t>
      </w:r>
      <w:r w:rsidR="00AF3CCA" w:rsidRPr="00B545A2">
        <w:rPr>
          <w:rFonts w:ascii="GHEA Grapalat" w:hAnsi="GHEA Grapalat" w:cs="Sylfaen"/>
          <w:szCs w:val="24"/>
          <w:lang w:val="hy-AM"/>
        </w:rPr>
        <w:t>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ինչպես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նաև</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ամուսնու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 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այդ</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ընթացակարգին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համար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ներկայացրել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w:t>
      </w:r>
      <w:r w:rsidR="00AF3CCA" w:rsidRPr="00B545A2">
        <w:rPr>
          <w:rFonts w:ascii="GHEA Grapalat" w:hAnsi="GHEA Grapalat" w:cs="Sylfaen"/>
          <w:szCs w:val="24"/>
        </w:rPr>
        <w:t>:</w:t>
      </w:r>
      <w:r w:rsidR="00AF3CCA" w:rsidRPr="00B545A2">
        <w:rPr>
          <w:rFonts w:ascii="GHEA Grapalat" w:hAnsi="GHEA Grapalat" w:cs="Sylfaen"/>
          <w:szCs w:val="24"/>
          <w:lang w:val="hy-AM"/>
        </w:rPr>
        <w:t xml:space="preserve"> Եթե</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առկա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կետով</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նախատեսված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պայմանը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ապա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 xml:space="preserve"> սույն ընթացակարգի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առնչությամբ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շահերի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բախում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 անհապաղ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ինքնաբացարկ</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հայտնում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սույնընթացակարգից</w:t>
      </w:r>
      <w:r w:rsidR="00AF3CCA" w:rsidRPr="00B545A2">
        <w:rPr>
          <w:rFonts w:ascii="GHEA Grapalat" w:hAnsi="GHEA Grapalat" w:cs="Sylfaen"/>
          <w:szCs w:val="24"/>
        </w:rPr>
        <w:t xml:space="preserve">: </w:t>
      </w:r>
    </w:p>
    <w:p w:rsidR="00AF3CCA"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0E50" w:rsidRPr="00B545A2">
        <w:rPr>
          <w:rFonts w:ascii="GHEA Grapalat" w:hAnsi="GHEA Grapalat" w:cs="Sylfaen"/>
          <w:szCs w:val="24"/>
          <w:lang w:val="hy-AM"/>
        </w:rPr>
        <w:t>.</w:t>
      </w:r>
      <w:r w:rsidR="00733A58" w:rsidRPr="00B545A2">
        <w:rPr>
          <w:rFonts w:ascii="GHEA Grapalat" w:hAnsi="GHEA Grapalat" w:cs="Sylfaen"/>
          <w:szCs w:val="24"/>
          <w:lang w:val="hy-AM"/>
        </w:rPr>
        <w:t>11</w:t>
      </w:r>
      <w:r w:rsidR="005E0E50" w:rsidRPr="00B545A2">
        <w:rPr>
          <w:rFonts w:ascii="GHEA Grapalat" w:hAnsi="GHEA Grapalat" w:cs="Sylfaen"/>
          <w:szCs w:val="24"/>
          <w:lang w:val="hy-AM"/>
        </w:rPr>
        <w:t xml:space="preserve"> </w:t>
      </w:r>
      <w:r w:rsidR="00EA58C8" w:rsidRPr="00B545A2">
        <w:rPr>
          <w:rFonts w:ascii="GHEA Grapalat" w:hAnsi="GHEA Grapalat" w:cs="Sylfaen"/>
          <w:szCs w:val="24"/>
          <w:lang w:val="es-ES"/>
        </w:rPr>
        <w:t xml:space="preserve">Հայտերը բացվելուց </w:t>
      </w:r>
      <w:r w:rsidR="007A3F75" w:rsidRPr="00B545A2">
        <w:rPr>
          <w:rFonts w:ascii="GHEA Grapalat" w:hAnsi="GHEA Grapalat" w:cs="Sylfaen"/>
          <w:szCs w:val="24"/>
          <w:lang w:val="es-ES"/>
        </w:rPr>
        <w:t xml:space="preserve">և գնահատվելուց  </w:t>
      </w:r>
      <w:r w:rsidR="00EA58C8" w:rsidRPr="00B545A2">
        <w:rPr>
          <w:rFonts w:ascii="GHEA Grapalat" w:hAnsi="GHEA Grapalat" w:cs="Sylfaen"/>
          <w:szCs w:val="24"/>
          <w:lang w:val="es-ES"/>
        </w:rPr>
        <w:t>հետո կազմվում է արձանագրություն`</w:t>
      </w:r>
      <w:r w:rsidR="00EA58C8" w:rsidRPr="00B545A2">
        <w:rPr>
          <w:rFonts w:ascii="GHEA Grapalat" w:hAnsi="GHEA Grapalat" w:cs="Sylfaen"/>
        </w:rPr>
        <w:t xml:space="preserve"> գնումների մասին ՀՀ օրենսդրությամբ սահմանված կարգով</w:t>
      </w:r>
      <w:r w:rsidR="00EA58C8" w:rsidRPr="00B545A2">
        <w:rPr>
          <w:rFonts w:ascii="GHEA Grapalat" w:hAnsi="GHEA Grapalat" w:cs="Sylfaen"/>
          <w:lang w:val="hy-AM"/>
        </w:rPr>
        <w:t>:</w:t>
      </w:r>
      <w:r w:rsidR="00D571F0" w:rsidRPr="00B545A2">
        <w:rPr>
          <w:rFonts w:ascii="GHEA Grapalat" w:hAnsi="GHEA Grapalat" w:cs="Sylfaen"/>
          <w:lang w:val="hy-AM"/>
        </w:rPr>
        <w:t xml:space="preserve"> </w:t>
      </w:r>
      <w:r w:rsidR="00F025FC" w:rsidRPr="00B545A2">
        <w:rPr>
          <w:rFonts w:ascii="GHEA Grapalat" w:hAnsi="GHEA Grapalat" w:cs="Sylfaen"/>
          <w:lang w:val="hy-AM"/>
        </w:rPr>
        <w:t>Ընդ որում հանձնաժողովի նիստի արձանագր</w:t>
      </w:r>
      <w:r w:rsidR="007A3F75" w:rsidRPr="00B545A2">
        <w:rPr>
          <w:rFonts w:ascii="GHEA Grapalat" w:hAnsi="GHEA Grapalat" w:cs="Sylfaen"/>
          <w:lang w:val="hy-AM"/>
        </w:rPr>
        <w:t>ու</w:t>
      </w:r>
      <w:r w:rsidR="00F025FC" w:rsidRPr="00B545A2">
        <w:rPr>
          <w:rFonts w:ascii="GHEA Grapalat" w:hAnsi="GHEA Grapalat" w:cs="Sylfaen"/>
          <w:lang w:val="hy-AM"/>
        </w:rPr>
        <w:t>թյ</w:t>
      </w:r>
      <w:r w:rsidR="007A3F75" w:rsidRPr="00B545A2">
        <w:rPr>
          <w:rFonts w:ascii="GHEA Grapalat" w:hAnsi="GHEA Grapalat" w:cs="Sylfaen"/>
          <w:lang w:val="hy-AM"/>
        </w:rPr>
        <w:t>ա</w:t>
      </w:r>
      <w:r w:rsidR="00F025FC" w:rsidRPr="00B545A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45A2">
        <w:rPr>
          <w:rFonts w:ascii="GHEA Grapalat" w:hAnsi="GHEA Grapalat" w:cs="Sylfaen"/>
          <w:lang w:val="hy-AM"/>
        </w:rPr>
        <w:t xml:space="preserve"> </w:t>
      </w:r>
      <w:r w:rsidR="007A3F75" w:rsidRPr="00B545A2">
        <w:rPr>
          <w:rFonts w:ascii="GHEA Grapalat" w:hAnsi="GHEA Grapalat" w:cs="Sylfaen"/>
          <w:szCs w:val="24"/>
          <w:lang w:val="hy-AM"/>
        </w:rPr>
        <w:t>Արձանագրությունն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ստորագրում</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են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հանձնաժողովի</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նիստին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ներկա</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անդամները։</w:t>
      </w:r>
    </w:p>
    <w:p w:rsidR="00E65F37"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2F4D" w:rsidRPr="00B545A2">
        <w:rPr>
          <w:rFonts w:ascii="GHEA Grapalat" w:hAnsi="GHEA Grapalat" w:cs="Sylfaen"/>
          <w:szCs w:val="24"/>
          <w:lang w:val="hy-AM"/>
        </w:rPr>
        <w:t>.</w:t>
      </w:r>
      <w:r w:rsidR="00733A58" w:rsidRPr="00B545A2">
        <w:rPr>
          <w:rFonts w:ascii="GHEA Grapalat" w:hAnsi="GHEA Grapalat" w:cs="Sylfaen"/>
          <w:szCs w:val="24"/>
          <w:lang w:val="hy-AM"/>
        </w:rPr>
        <w:t>12</w:t>
      </w:r>
      <w:r w:rsidR="00EA58C8" w:rsidRPr="00B545A2">
        <w:rPr>
          <w:rFonts w:ascii="GHEA Grapalat" w:hAnsi="GHEA Grapalat" w:cs="Sylfaen"/>
          <w:szCs w:val="24"/>
          <w:lang w:val="hy-AM"/>
        </w:rPr>
        <w:t xml:space="preserve"> </w:t>
      </w:r>
      <w:r w:rsidR="009A171D" w:rsidRPr="00B545A2">
        <w:rPr>
          <w:rFonts w:ascii="GHEA Grapalat" w:hAnsi="GHEA Grapalat" w:cs="Sylfaen"/>
          <w:szCs w:val="24"/>
        </w:rPr>
        <w:t>Հ</w:t>
      </w:r>
      <w:r w:rsidR="005E3501" w:rsidRPr="00B545A2">
        <w:rPr>
          <w:rFonts w:ascii="GHEA Grapalat" w:hAnsi="GHEA Grapalat" w:cs="Sylfaen"/>
          <w:szCs w:val="24"/>
        </w:rPr>
        <w:t xml:space="preserve">անձնաժողովի քարտուղարը </w:t>
      </w:r>
      <w:r w:rsidR="00E65F37" w:rsidRPr="00B545A2">
        <w:rPr>
          <w:rFonts w:ascii="GHEA Grapalat" w:hAnsi="GHEA Grapalat" w:cs="Sylfaen"/>
          <w:szCs w:val="24"/>
        </w:rPr>
        <w:t xml:space="preserve">հայտերի </w:t>
      </w:r>
      <w:r w:rsidR="00D11611" w:rsidRPr="00B545A2">
        <w:rPr>
          <w:rFonts w:ascii="GHEA Grapalat" w:hAnsi="GHEA Grapalat" w:cs="Sylfaen"/>
          <w:szCs w:val="24"/>
        </w:rPr>
        <w:t>բացման</w:t>
      </w:r>
      <w:r w:rsidR="006D5E0B" w:rsidRPr="00B545A2">
        <w:rPr>
          <w:rFonts w:ascii="GHEA Grapalat" w:hAnsi="GHEA Grapalat" w:cs="Sylfaen"/>
          <w:szCs w:val="24"/>
          <w:lang w:val="hy-AM"/>
        </w:rPr>
        <w:t xml:space="preserve"> և գնահատման</w:t>
      </w:r>
      <w:r w:rsidR="00D11611" w:rsidRPr="00B545A2">
        <w:rPr>
          <w:rFonts w:ascii="GHEA Grapalat" w:hAnsi="GHEA Grapalat" w:cs="Sylfaen"/>
          <w:szCs w:val="24"/>
        </w:rPr>
        <w:t xml:space="preserve"> նիստի ավարտից հետո ոչ ուշ քան</w:t>
      </w:r>
      <w:r w:rsidR="00D11611" w:rsidRPr="00B545A2">
        <w:rPr>
          <w:rFonts w:ascii="GHEA Grapalat" w:hAnsi="GHEA Grapalat" w:cs="Arial"/>
          <w:spacing w:val="-8"/>
          <w:sz w:val="24"/>
          <w:szCs w:val="24"/>
        </w:rPr>
        <w:t xml:space="preserve"> </w:t>
      </w:r>
      <w:r w:rsidR="00E65F37" w:rsidRPr="00B545A2">
        <w:rPr>
          <w:rFonts w:ascii="GHEA Grapalat" w:hAnsi="GHEA Grapalat" w:cs="Sylfaen"/>
          <w:szCs w:val="24"/>
        </w:rPr>
        <w:t xml:space="preserve"> հաջորդող աշխատանքային օրը` </w:t>
      </w:r>
    </w:p>
    <w:p w:rsidR="00C52CD8" w:rsidRPr="00B545A2" w:rsidRDefault="00A24827" w:rsidP="00EF3662">
      <w:pPr>
        <w:pStyle w:val="BodyTextIndent2"/>
        <w:spacing w:line="240" w:lineRule="auto"/>
        <w:ind w:firstLine="567"/>
        <w:rPr>
          <w:rFonts w:ascii="GHEA Grapalat" w:hAnsi="GHEA Grapalat" w:cs="Sylfaen"/>
          <w:lang w:val="hy-AM"/>
        </w:rPr>
      </w:pPr>
      <w:r w:rsidRPr="00B545A2">
        <w:rPr>
          <w:rFonts w:ascii="GHEA Grapalat" w:hAnsi="GHEA Grapalat" w:cs="Sylfaen"/>
          <w:lang w:val="hy-AM"/>
        </w:rPr>
        <w:t>1) հայտերի բացման նիստի արձանագրության բնօրինակից արտատպված (սկանավորված) տարբերակը</w:t>
      </w:r>
      <w:r w:rsidR="009A30B4" w:rsidRPr="00B545A2">
        <w:rPr>
          <w:rFonts w:ascii="GHEA Grapalat" w:hAnsi="GHEA Grapalat" w:cs="Sylfaen"/>
          <w:lang w:val="hy-AM"/>
        </w:rPr>
        <w:t xml:space="preserve"> և սույն </w:t>
      </w:r>
      <w:r w:rsidR="00E30D12" w:rsidRPr="00B545A2">
        <w:rPr>
          <w:rFonts w:ascii="GHEA Grapalat" w:hAnsi="GHEA Grapalat" w:cs="Sylfaen"/>
          <w:lang w:val="hy-AM"/>
        </w:rPr>
        <w:t>հրավերի 1-ին մասի 3.5 կետում նշված</w:t>
      </w:r>
      <w:r w:rsidR="009A30B4" w:rsidRPr="00B545A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45A2">
        <w:rPr>
          <w:rFonts w:ascii="GHEA Grapalat" w:hAnsi="GHEA Grapalat" w:cs="Sylfaen"/>
          <w:lang w:val="hy-AM"/>
        </w:rPr>
        <w:t xml:space="preserve"> հրապարակում է տեղեկագրում</w:t>
      </w:r>
      <w:r w:rsidR="00902BB9" w:rsidRPr="00B545A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545A2" w:rsidRDefault="008B73CD"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rPr>
        <w:t xml:space="preserve">2) իր և գնահատող հանձնաժողովի` հայտերի բացման </w:t>
      </w:r>
      <w:r w:rsidR="00226C61" w:rsidRPr="00B545A2">
        <w:rPr>
          <w:rFonts w:ascii="GHEA Grapalat" w:hAnsi="GHEA Grapalat" w:cs="Sylfaen"/>
          <w:szCs w:val="24"/>
          <w:lang w:val="hy-AM"/>
        </w:rPr>
        <w:t xml:space="preserve">և գնահատման </w:t>
      </w:r>
      <w:r w:rsidRPr="00B545A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45A2">
        <w:rPr>
          <w:rFonts w:ascii="GHEA Grapalat" w:hAnsi="GHEA Grapalat" w:cs="Sylfaen"/>
          <w:szCs w:val="24"/>
        </w:rPr>
        <w:t>Հ</w:t>
      </w:r>
      <w:r w:rsidRPr="00B545A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45A2">
        <w:rPr>
          <w:rFonts w:ascii="GHEA Grapalat" w:hAnsi="GHEA Grapalat" w:cs="Sylfaen"/>
          <w:szCs w:val="24"/>
        </w:rPr>
        <w:t xml:space="preserve">և գնահատման </w:t>
      </w:r>
      <w:r w:rsidRPr="00B545A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B545A2" w:rsidRDefault="008769B4" w:rsidP="00A04C67">
      <w:pPr>
        <w:shd w:val="clear" w:color="auto" w:fill="FFFFFF"/>
        <w:ind w:firstLine="375"/>
        <w:jc w:val="both"/>
        <w:rPr>
          <w:rFonts w:ascii="GHEA Grapalat" w:hAnsi="GHEA Grapalat" w:cs="Sylfaen"/>
          <w:sz w:val="20"/>
          <w:lang w:val="hy-AM"/>
        </w:rPr>
      </w:pPr>
      <w:r w:rsidRPr="00B545A2">
        <w:rPr>
          <w:rFonts w:ascii="GHEA Grapalat" w:hAnsi="GHEA Grapalat"/>
          <w:lang w:val="af-ZA"/>
        </w:rPr>
        <w:tab/>
      </w:r>
      <w:r w:rsidR="0051343E" w:rsidRPr="00B545A2">
        <w:rPr>
          <w:rFonts w:ascii="GHEA Grapalat" w:hAnsi="GHEA Grapalat" w:cs="Sylfaen"/>
          <w:sz w:val="20"/>
          <w:lang w:val="hy-AM"/>
        </w:rPr>
        <w:t>7</w:t>
      </w:r>
      <w:r w:rsidR="0036230B"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3</w:t>
      </w:r>
      <w:r w:rsidR="00C52CD8" w:rsidRPr="00B545A2">
        <w:rPr>
          <w:rFonts w:ascii="GHEA Grapalat" w:hAnsi="GHEA Grapalat" w:cs="Sylfaen"/>
          <w:sz w:val="20"/>
          <w:lang w:val="af-ZA"/>
        </w:rPr>
        <w:t xml:space="preserve"> </w:t>
      </w:r>
      <w:r w:rsidR="0036230B" w:rsidRPr="00B545A2">
        <w:rPr>
          <w:rFonts w:ascii="GHEA Grapalat" w:hAnsi="GHEA Grapalat" w:cs="Sylfaen"/>
          <w:sz w:val="20"/>
        </w:rPr>
        <w:t>Օրենքի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հոդվածի</w:t>
      </w:r>
      <w:r w:rsidR="0036230B" w:rsidRPr="00B545A2">
        <w:rPr>
          <w:rFonts w:ascii="GHEA Grapalat" w:hAnsi="GHEA Grapalat" w:cs="Sylfaen"/>
          <w:sz w:val="20"/>
          <w:lang w:val="af-ZA"/>
        </w:rPr>
        <w:t xml:space="preserve"> 1-</w:t>
      </w:r>
      <w:r w:rsidR="0036230B" w:rsidRPr="00B545A2">
        <w:rPr>
          <w:rFonts w:ascii="GHEA Grapalat" w:hAnsi="GHEA Grapalat" w:cs="Sylfaen"/>
          <w:sz w:val="20"/>
        </w:rPr>
        <w:t>ին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մասի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կետով</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նախատեսված</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հիմքերն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ի</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հայտ</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գալու</w:t>
      </w:r>
      <w:r w:rsidR="0036230B"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պատճառաբանված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վրա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որում</w:t>
      </w:r>
      <w:r w:rsidR="00AF3CCA" w:rsidRPr="00B545A2">
        <w:rPr>
          <w:rFonts w:ascii="GHEA Grapalat" w:hAnsi="GHEA Grapalat" w:cs="Sylfaen"/>
          <w:sz w:val="20"/>
          <w:lang w:val="af-ZA"/>
        </w:rPr>
        <w:t xml:space="preserve"> </w:t>
      </w:r>
      <w:r w:rsidR="00AF3CCA" w:rsidRPr="00B545A2">
        <w:rPr>
          <w:rFonts w:ascii="Calibri" w:hAnsi="Calibri" w:cs="Calibri"/>
          <w:sz w:val="20"/>
          <w:lang w:val="af-ZA"/>
        </w:rPr>
        <w:t> </w:t>
      </w:r>
      <w:r w:rsidR="00AF3CCA" w:rsidRPr="00B545A2">
        <w:rPr>
          <w:rFonts w:ascii="GHEA Grapalat" w:hAnsi="GHEA Grapalat" w:cs="Sylfaen"/>
          <w:sz w:val="20"/>
          <w:lang w:val="ru-RU"/>
        </w:rPr>
        <w:t>սույն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կետում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նշված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կայացնում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ընթացակարգը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չկայացած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հայտարարվելու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կնքված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պայմանագիրը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միակողմանի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լուծելու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04C67" w:rsidRPr="00B545A2">
        <w:rPr>
          <w:rFonts w:ascii="GHEA Grapalat" w:hAnsi="GHEA Grapalat" w:cs="Sylfaen"/>
          <w:sz w:val="20"/>
          <w:lang w:val="af-ZA"/>
        </w:rPr>
        <w:t>(</w:t>
      </w:r>
      <w:r w:rsidR="00A04C67" w:rsidRPr="00B545A2">
        <w:rPr>
          <w:rFonts w:ascii="GHEA Grapalat" w:hAnsi="GHEA Grapalat" w:cs="Sylfaen"/>
          <w:sz w:val="20"/>
          <w:lang w:val="hy-AM"/>
        </w:rPr>
        <w:t>ծանուցումը</w:t>
      </w:r>
      <w:r w:rsidR="00A04C67"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տասն</w:t>
      </w:r>
      <w:r w:rsidR="00A04C67" w:rsidRPr="00B545A2">
        <w:rPr>
          <w:rFonts w:ascii="GHEA Grapalat" w:hAnsi="GHEA Grapalat" w:cs="Sylfaen"/>
          <w:sz w:val="20"/>
          <w:lang w:val="hy-AM"/>
        </w:rPr>
        <w:t>երորդ 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կայացվելուն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այն</w:t>
      </w:r>
      <w:r w:rsidR="00AF3CCA" w:rsidRPr="00B545A2">
        <w:rPr>
          <w:rFonts w:ascii="GHEA Grapalat" w:hAnsi="GHEA Grapalat" w:cs="Sylfaen"/>
          <w:sz w:val="20"/>
          <w:lang w:val="af-ZA"/>
        </w:rPr>
        <w:t xml:space="preserve"> գրավոր </w:t>
      </w:r>
      <w:r w:rsidR="00AF3CCA" w:rsidRPr="00B545A2">
        <w:rPr>
          <w:rFonts w:ascii="GHEA Grapalat" w:hAnsi="GHEA Grapalat" w:cs="Sylfaen"/>
          <w:sz w:val="20"/>
          <w:lang w:val="ru-RU"/>
        </w:rPr>
        <w:t>տրամադրվում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մարմնին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իսկ</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դրությամբ</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կողմից</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բողոքարկման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հարուցված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չավարտված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առկայության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տվյալ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եզրափակիչ</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ակտն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ուժի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մեջ</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մտնելու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եթե</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քննության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արդյունքով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կատարման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հնարավորությունը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վերացել</w:t>
      </w:r>
      <w:r w:rsidR="00A04C67" w:rsidRPr="00B545A2">
        <w:rPr>
          <w:rFonts w:ascii="GHEA Grapalat" w:hAnsi="GHEA Grapalat" w:cs="Sylfaen"/>
          <w:sz w:val="20"/>
          <w:lang w:val="hy-AM"/>
        </w:rPr>
        <w:t>։</w:t>
      </w:r>
    </w:p>
    <w:p w:rsidR="00A04C67" w:rsidRPr="00B545A2" w:rsidRDefault="00A04C67" w:rsidP="00A04C67">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 xml:space="preserve"> </w:t>
      </w:r>
      <w:r w:rsidR="003502FE" w:rsidRPr="00B545A2">
        <w:rPr>
          <w:rFonts w:ascii="GHEA Grapalat" w:hAnsi="GHEA Grapalat" w:cs="Sylfaen"/>
          <w:sz w:val="20"/>
          <w:lang w:val="hy-AM"/>
        </w:rPr>
        <w:t>Ե</w:t>
      </w:r>
      <w:r w:rsidRPr="00B545A2">
        <w:rPr>
          <w:rFonts w:ascii="GHEA Grapalat" w:hAnsi="GHEA Grapalat" w:cs="Sylfaen"/>
          <w:sz w:val="20"/>
          <w:lang w:val="af-ZA"/>
        </w:rPr>
        <w:t>թե՝</w:t>
      </w:r>
    </w:p>
    <w:p w:rsidR="00A04C67" w:rsidRPr="00B545A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B545A2">
        <w:rPr>
          <w:rFonts w:ascii="GHEA Grapalat" w:hAnsi="GHEA Grapalat" w:cs="Sylfaen"/>
          <w:sz w:val="20"/>
          <w:lang w:val="af-ZA"/>
        </w:rPr>
        <w:t xml:space="preserve">սույն կետով նախատեսված՝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դրությամբ</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վճարել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B545A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B545A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լրանալուց</w:t>
      </w:r>
      <w:r w:rsidRPr="00B545A2">
        <w:rPr>
          <w:rFonts w:ascii="GHEA Grapalat" w:hAnsi="GHEA Grapalat" w:cs="Sylfaen"/>
          <w:sz w:val="20"/>
          <w:lang w:val="af-ZA"/>
        </w:rPr>
        <w:t xml:space="preserve"> </w:t>
      </w:r>
      <w:r w:rsidRPr="00B545A2">
        <w:rPr>
          <w:rFonts w:ascii="GHEA Grapalat" w:hAnsi="GHEA Grapalat" w:cs="Sylfaen"/>
          <w:sz w:val="20"/>
        </w:rPr>
        <w:t>հետո</w:t>
      </w:r>
      <w:r w:rsidRPr="00B545A2">
        <w:rPr>
          <w:rFonts w:ascii="GHEA Grapalat" w:hAnsi="GHEA Grapalat" w:cs="Sylfaen"/>
          <w:sz w:val="20"/>
          <w:lang w:val="af-ZA"/>
        </w:rPr>
        <w:t xml:space="preserve">, </w:t>
      </w:r>
      <w:r w:rsidRPr="00B545A2">
        <w:rPr>
          <w:rFonts w:ascii="GHEA Grapalat" w:hAnsi="GHEA Grapalat" w:cs="Sylfaen"/>
          <w:sz w:val="20"/>
        </w:rPr>
        <w:t>բայց</w:t>
      </w:r>
      <w:r w:rsidRPr="00B545A2">
        <w:rPr>
          <w:rFonts w:ascii="GHEA Grapalat" w:hAnsi="GHEA Grapalat" w:cs="Sylfaen"/>
          <w:sz w:val="20"/>
          <w:lang w:val="af-ZA"/>
        </w:rPr>
        <w:t xml:space="preserve"> </w:t>
      </w:r>
      <w:r w:rsidRPr="00B545A2">
        <w:rPr>
          <w:rFonts w:ascii="GHEA Grapalat" w:hAnsi="GHEA Grapalat" w:cs="Sylfaen"/>
          <w:sz w:val="20"/>
        </w:rPr>
        <w:t>ոչ</w:t>
      </w:r>
      <w:r w:rsidRPr="00B545A2">
        <w:rPr>
          <w:rFonts w:ascii="GHEA Grapalat" w:hAnsi="GHEA Grapalat" w:cs="Sylfaen"/>
          <w:sz w:val="20"/>
          <w:lang w:val="af-ZA"/>
        </w:rPr>
        <w:t xml:space="preserve"> </w:t>
      </w:r>
      <w:r w:rsidRPr="00B545A2">
        <w:rPr>
          <w:rFonts w:ascii="GHEA Grapalat" w:hAnsi="GHEA Grapalat" w:cs="Sylfaen"/>
          <w:sz w:val="20"/>
        </w:rPr>
        <w:t>ուշ</w:t>
      </w:r>
      <w:r w:rsidRPr="00B545A2">
        <w:rPr>
          <w:rFonts w:ascii="GHEA Grapalat" w:hAnsi="GHEA Grapalat" w:cs="Sylfaen"/>
          <w:sz w:val="20"/>
          <w:lang w:val="af-ZA"/>
        </w:rPr>
        <w:t xml:space="preserve">, </w:t>
      </w:r>
      <w:r w:rsidRPr="00B545A2">
        <w:rPr>
          <w:rFonts w:ascii="GHEA Grapalat" w:hAnsi="GHEA Grapalat" w:cs="Sylfaen"/>
          <w:sz w:val="20"/>
        </w:rPr>
        <w:t>քան</w:t>
      </w:r>
      <w:r w:rsidRPr="00B545A2">
        <w:rPr>
          <w:rFonts w:ascii="GHEA Grapalat" w:hAnsi="GHEA Grapalat" w:cs="Sylfaen"/>
          <w:sz w:val="20"/>
          <w:lang w:val="af-ZA"/>
        </w:rPr>
        <w:t xml:space="preserve"> </w:t>
      </w:r>
      <w:r w:rsidRPr="00B545A2">
        <w:rPr>
          <w:rFonts w:ascii="GHEA Grapalat" w:hAnsi="GHEA Grapalat" w:cs="Sylfaen"/>
          <w:sz w:val="20"/>
        </w:rPr>
        <w:t>մասնակցին</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անձին</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 xml:space="preserve"> </w:t>
      </w:r>
      <w:r w:rsidRPr="00B545A2">
        <w:rPr>
          <w:rFonts w:ascii="GHEA Grapalat" w:hAnsi="GHEA Grapalat" w:cs="Sylfaen"/>
          <w:sz w:val="20"/>
        </w:rPr>
        <w:t>ներառելու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օրը</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պատվիրատուն</w:t>
      </w:r>
      <w:r w:rsidRPr="00B545A2">
        <w:rPr>
          <w:rFonts w:ascii="GHEA Grapalat" w:hAnsi="GHEA Grapalat" w:cs="Sylfaen"/>
          <w:sz w:val="20"/>
          <w:lang w:val="af-ZA"/>
        </w:rPr>
        <w:t xml:space="preserve"> </w:t>
      </w:r>
      <w:r w:rsidRPr="00B545A2">
        <w:rPr>
          <w:rFonts w:ascii="GHEA Grapalat" w:hAnsi="GHEA Grapalat" w:cs="Sylfaen"/>
          <w:sz w:val="20"/>
        </w:rPr>
        <w:t>դրա</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գրավոր</w:t>
      </w:r>
      <w:r w:rsidRPr="00B545A2">
        <w:rPr>
          <w:rFonts w:ascii="GHEA Grapalat" w:hAnsi="GHEA Grapalat" w:cs="Sylfaen"/>
          <w:sz w:val="20"/>
          <w:lang w:val="af-ZA"/>
        </w:rPr>
        <w:t xml:space="preserve"> </w:t>
      </w:r>
      <w:r w:rsidRPr="00B545A2">
        <w:rPr>
          <w:rFonts w:ascii="GHEA Grapalat" w:hAnsi="GHEA Grapalat" w:cs="Sylfaen"/>
          <w:sz w:val="20"/>
        </w:rPr>
        <w:t>տեղեկացնում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լիազորված</w:t>
      </w:r>
      <w:r w:rsidRPr="00B545A2">
        <w:rPr>
          <w:rFonts w:ascii="GHEA Grapalat" w:hAnsi="GHEA Grapalat" w:cs="Sylfaen"/>
          <w:sz w:val="20"/>
          <w:lang w:val="af-ZA"/>
        </w:rPr>
        <w:t xml:space="preserve"> </w:t>
      </w:r>
      <w:r w:rsidRPr="00B545A2">
        <w:rPr>
          <w:rFonts w:ascii="GHEA Grapalat" w:hAnsi="GHEA Grapalat" w:cs="Sylfaen"/>
          <w:sz w:val="20"/>
        </w:rPr>
        <w:t>մարմին</w:t>
      </w:r>
      <w:r w:rsidRPr="00B545A2">
        <w:rPr>
          <w:rFonts w:ascii="GHEA Grapalat" w:hAnsi="GHEA Grapalat" w:cs="Sylfaen"/>
          <w:sz w:val="20"/>
          <w:lang w:val="af-ZA"/>
        </w:rPr>
        <w:t xml:space="preserve">, </w:t>
      </w:r>
      <w:r w:rsidRPr="00B545A2">
        <w:rPr>
          <w:rFonts w:ascii="GHEA Grapalat" w:hAnsi="GHEA Grapalat" w:cs="Sylfaen"/>
          <w:sz w:val="20"/>
        </w:rPr>
        <w:t>որի</w:t>
      </w:r>
      <w:r w:rsidRPr="00B545A2">
        <w:rPr>
          <w:rFonts w:ascii="GHEA Grapalat" w:hAnsi="GHEA Grapalat" w:cs="Sylfaen"/>
          <w:sz w:val="20"/>
          <w:lang w:val="af-ZA"/>
        </w:rPr>
        <w:t xml:space="preserve"> </w:t>
      </w:r>
      <w:r w:rsidRPr="00B545A2">
        <w:rPr>
          <w:rFonts w:ascii="GHEA Grapalat" w:hAnsi="GHEA Grapalat" w:cs="Sylfaen"/>
          <w:sz w:val="20"/>
        </w:rPr>
        <w:t>հիման</w:t>
      </w:r>
      <w:r w:rsidRPr="00B545A2">
        <w:rPr>
          <w:rFonts w:ascii="GHEA Grapalat" w:hAnsi="GHEA Grapalat" w:cs="Sylfaen"/>
          <w:sz w:val="20"/>
          <w:lang w:val="af-ZA"/>
        </w:rPr>
        <w:t xml:space="preserve"> </w:t>
      </w:r>
      <w:r w:rsidRPr="00B545A2">
        <w:rPr>
          <w:rFonts w:ascii="GHEA Grapalat" w:hAnsi="GHEA Grapalat" w:cs="Sylfaen"/>
          <w:sz w:val="20"/>
        </w:rPr>
        <w:t>վրա</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ներառվում</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w:t>
      </w:r>
    </w:p>
    <w:p w:rsidR="00226C61" w:rsidRPr="00B545A2" w:rsidRDefault="00226C61" w:rsidP="00B864E3">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Ընդ որում, եթե</w:t>
      </w:r>
      <w:r w:rsidRPr="00B545A2">
        <w:rPr>
          <w:rFonts w:ascii="GHEA Grapalat" w:hAnsi="GHEA Grapalat" w:cs="Sylfaen"/>
          <w:sz w:val="20"/>
          <w:lang w:val="af-ZA"/>
        </w:rPr>
        <w:t xml:space="preserve"> </w:t>
      </w:r>
      <w:r w:rsidRPr="00B545A2">
        <w:rPr>
          <w:rFonts w:ascii="GHEA Grapalat" w:hAnsi="GHEA Grapalat" w:cs="Sylfaen"/>
          <w:sz w:val="20"/>
          <w:lang w:val="hy-AM"/>
        </w:rPr>
        <w:t>մասնակցի</w:t>
      </w:r>
      <w:r w:rsidRPr="00B545A2">
        <w:rPr>
          <w:rFonts w:ascii="GHEA Grapalat" w:hAnsi="GHEA Grapalat" w:cs="Sylfaen"/>
          <w:sz w:val="20"/>
          <w:lang w:val="af-ZA"/>
        </w:rPr>
        <w:t xml:space="preserve"> </w:t>
      </w:r>
      <w:r w:rsidRPr="00B545A2">
        <w:rPr>
          <w:rFonts w:ascii="GHEA Grapalat" w:hAnsi="GHEA Grapalat" w:cs="Sylfaen"/>
          <w:sz w:val="20"/>
          <w:lang w:val="hy-AM"/>
        </w:rPr>
        <w:t>գնումներին</w:t>
      </w:r>
      <w:r w:rsidRPr="00B545A2">
        <w:rPr>
          <w:rFonts w:ascii="GHEA Grapalat" w:hAnsi="GHEA Grapalat" w:cs="Sylfaen"/>
          <w:sz w:val="20"/>
          <w:lang w:val="af-ZA"/>
        </w:rPr>
        <w:t xml:space="preserve"> </w:t>
      </w:r>
      <w:r w:rsidRPr="00B545A2">
        <w:rPr>
          <w:rFonts w:ascii="GHEA Grapalat" w:hAnsi="GHEA Grapalat" w:cs="Sylfaen"/>
          <w:sz w:val="20"/>
          <w:lang w:val="hy-AM"/>
        </w:rPr>
        <w:t>մասնակցելու</w:t>
      </w:r>
      <w:r w:rsidRPr="00B545A2">
        <w:rPr>
          <w:rFonts w:ascii="GHEA Grapalat" w:hAnsi="GHEA Grapalat" w:cs="Sylfaen"/>
          <w:sz w:val="20"/>
          <w:lang w:val="af-ZA"/>
        </w:rPr>
        <w:t xml:space="preserve"> </w:t>
      </w:r>
      <w:r w:rsidRPr="00B545A2">
        <w:rPr>
          <w:rFonts w:ascii="GHEA Grapalat" w:hAnsi="GHEA Grapalat" w:cs="Sylfaen"/>
          <w:sz w:val="20"/>
          <w:lang w:val="hy-AM"/>
        </w:rPr>
        <w:t>իրավունք</w:t>
      </w:r>
      <w:r w:rsidRPr="00B545A2">
        <w:rPr>
          <w:rFonts w:ascii="GHEA Grapalat" w:hAnsi="GHEA Grapalat" w:cs="Sylfaen"/>
          <w:sz w:val="20"/>
          <w:lang w:val="af-ZA"/>
        </w:rPr>
        <w:t xml:space="preserve"> </w:t>
      </w:r>
      <w:r w:rsidRPr="00B545A2">
        <w:rPr>
          <w:rFonts w:ascii="GHEA Grapalat" w:hAnsi="GHEA Grapalat" w:cs="Sylfaen"/>
          <w:sz w:val="20"/>
          <w:lang w:val="hy-AM"/>
        </w:rPr>
        <w:t>ունենալու մասին դիմում-հայտարարությունը որակվում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որպես</w:t>
      </w:r>
      <w:r w:rsidRPr="00B545A2">
        <w:rPr>
          <w:rFonts w:ascii="GHEA Grapalat" w:hAnsi="GHEA Grapalat" w:cs="Sylfaen"/>
          <w:sz w:val="20"/>
          <w:lang w:val="af-ZA"/>
        </w:rPr>
        <w:t xml:space="preserve"> </w:t>
      </w:r>
      <w:r w:rsidRPr="00B545A2">
        <w:rPr>
          <w:rFonts w:ascii="GHEA Grapalat" w:hAnsi="GHEA Grapalat" w:cs="Sylfaen"/>
          <w:sz w:val="20"/>
          <w:lang w:val="hy-AM"/>
        </w:rPr>
        <w:t>իրականությանը</w:t>
      </w:r>
      <w:r w:rsidRPr="00B545A2">
        <w:rPr>
          <w:rFonts w:ascii="GHEA Grapalat" w:hAnsi="GHEA Grapalat" w:cs="Sylfaen"/>
          <w:sz w:val="20"/>
          <w:lang w:val="af-ZA"/>
        </w:rPr>
        <w:t xml:space="preserve"> </w:t>
      </w:r>
      <w:r w:rsidRPr="00B545A2">
        <w:rPr>
          <w:rFonts w:ascii="GHEA Grapalat" w:hAnsi="GHEA Grapalat" w:cs="Sylfaen"/>
          <w:sz w:val="20"/>
          <w:lang w:val="hy-AM"/>
        </w:rPr>
        <w:t>չհամապատասխանող</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սույն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սահմանված</w:t>
      </w:r>
      <w:r w:rsidRPr="00B545A2">
        <w:rPr>
          <w:rFonts w:ascii="GHEA Grapalat" w:hAnsi="GHEA Grapalat" w:cs="Sylfaen"/>
          <w:sz w:val="20"/>
          <w:lang w:val="af-ZA"/>
        </w:rPr>
        <w:t xml:space="preserve"> </w:t>
      </w:r>
      <w:r w:rsidRPr="00B545A2">
        <w:rPr>
          <w:rFonts w:ascii="GHEA Grapalat" w:hAnsi="GHEA Grapalat" w:cs="Sylfaen"/>
          <w:sz w:val="20"/>
          <w:lang w:val="hy-AM"/>
        </w:rPr>
        <w:t>կարգով</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ժամկետներում</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af-ZA"/>
        </w:rPr>
        <w:t xml:space="preserve"> </w:t>
      </w:r>
      <w:r w:rsidRPr="00B545A2">
        <w:rPr>
          <w:rFonts w:ascii="GHEA Grapalat" w:hAnsi="GHEA Grapalat" w:cs="Sylfaen"/>
          <w:sz w:val="20"/>
          <w:lang w:val="hy-AM"/>
        </w:rPr>
        <w:t>փաստաթղթերը</w:t>
      </w:r>
      <w:r w:rsidRPr="00B545A2">
        <w:rPr>
          <w:rFonts w:ascii="GHEA Grapalat" w:hAnsi="GHEA Grapalat" w:cs="Sylfaen"/>
          <w:sz w:val="20"/>
          <w:lang w:val="af-ZA"/>
        </w:rPr>
        <w:t xml:space="preserve"> (այդ թվում շտկման ենթակա)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ընտրված</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որակավորման</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պայմանագրի</w:t>
      </w:r>
      <w:r w:rsidRPr="00B545A2">
        <w:rPr>
          <w:rFonts w:ascii="GHEA Grapalat" w:hAnsi="GHEA Grapalat" w:cs="Sylfaen"/>
          <w:sz w:val="20"/>
          <w:lang w:val="af-ZA"/>
        </w:rPr>
        <w:t xml:space="preserve"> </w:t>
      </w:r>
      <w:r w:rsidRPr="00B545A2">
        <w:rPr>
          <w:rFonts w:ascii="GHEA Grapalat" w:hAnsi="GHEA Grapalat" w:cs="Sylfaen"/>
          <w:sz w:val="20"/>
          <w:lang w:val="hy-AM"/>
        </w:rPr>
        <w:t>ապահովում</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w:t>
      </w:r>
      <w:r w:rsidRPr="00B545A2">
        <w:rPr>
          <w:rFonts w:ascii="GHEA Grapalat" w:hAnsi="GHEA Grapalat" w:cs="Sylfaen"/>
          <w:sz w:val="20"/>
          <w:lang w:val="af-ZA"/>
        </w:rPr>
        <w:lastRenderedPageBreak/>
        <w:t xml:space="preserve">դրա </w:t>
      </w:r>
      <w:r w:rsidRPr="00B545A2">
        <w:rPr>
          <w:rFonts w:ascii="GHEA Grapalat" w:hAnsi="GHEA Grapalat" w:cs="Sylfaen"/>
          <w:sz w:val="20"/>
        </w:rPr>
        <w:t>արդյունքում</w:t>
      </w:r>
      <w:r w:rsidRPr="00B545A2">
        <w:rPr>
          <w:rFonts w:ascii="GHEA Grapalat" w:hAnsi="GHEA Grapalat" w:cs="Sylfaen"/>
          <w:sz w:val="20"/>
          <w:lang w:val="af-ZA"/>
        </w:rPr>
        <w:t xml:space="preserve"> </w:t>
      </w:r>
      <w:r w:rsidRPr="00B545A2">
        <w:rPr>
          <w:rFonts w:ascii="GHEA Grapalat" w:hAnsi="GHEA Grapalat" w:cs="Sylfaen"/>
          <w:sz w:val="20"/>
        </w:rPr>
        <w:t>համաձայնագիր</w:t>
      </w:r>
      <w:r w:rsidRPr="00B545A2">
        <w:rPr>
          <w:rFonts w:ascii="GHEA Grapalat" w:hAnsi="GHEA Grapalat" w:cs="Sylfaen"/>
          <w:sz w:val="20"/>
          <w:lang w:val="af-ZA"/>
        </w:rPr>
        <w:t xml:space="preserve"> </w:t>
      </w:r>
      <w:r w:rsidRPr="00B545A2">
        <w:rPr>
          <w:rFonts w:ascii="GHEA Grapalat" w:hAnsi="GHEA Grapalat" w:cs="Sylfaen"/>
          <w:sz w:val="20"/>
        </w:rPr>
        <w:t>կնքելու</w:t>
      </w:r>
      <w:r w:rsidRPr="00B545A2">
        <w:rPr>
          <w:rFonts w:ascii="GHEA Grapalat" w:hAnsi="GHEA Grapalat" w:cs="Sylfaen"/>
          <w:sz w:val="20"/>
          <w:lang w:val="af-ZA"/>
        </w:rPr>
        <w:t xml:space="preserve"> </w:t>
      </w:r>
      <w:r w:rsidRPr="00B545A2">
        <w:rPr>
          <w:rFonts w:ascii="GHEA Grapalat" w:hAnsi="GHEA Grapalat" w:cs="Sylfaen"/>
          <w:sz w:val="20"/>
        </w:rPr>
        <w:t>նպատակով</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Sylfaen"/>
          <w:sz w:val="20"/>
          <w:lang w:val="af-ZA"/>
        </w:rPr>
        <w:t xml:space="preserve"> </w:t>
      </w:r>
      <w:r w:rsidRPr="00B545A2">
        <w:rPr>
          <w:rFonts w:ascii="GHEA Grapalat" w:hAnsi="GHEA Grapalat" w:cs="Sylfaen"/>
          <w:sz w:val="20"/>
        </w:rPr>
        <w:t>ժամկետում</w:t>
      </w:r>
      <w:r w:rsidRPr="00B545A2">
        <w:rPr>
          <w:rFonts w:ascii="GHEA Grapalat" w:hAnsi="GHEA Grapalat" w:cs="Sylfaen"/>
          <w:sz w:val="20"/>
          <w:lang w:val="af-ZA"/>
        </w:rPr>
        <w:t xml:space="preserve"> </w:t>
      </w:r>
      <w:r w:rsidRPr="00B545A2">
        <w:rPr>
          <w:rFonts w:ascii="GHEA Grapalat" w:hAnsi="GHEA Grapalat" w:cs="Sylfaen"/>
          <w:sz w:val="20"/>
        </w:rPr>
        <w:t>միակողմանի</w:t>
      </w:r>
      <w:r w:rsidRPr="00B545A2">
        <w:rPr>
          <w:rFonts w:ascii="GHEA Grapalat" w:hAnsi="GHEA Grapalat" w:cs="Sylfaen"/>
          <w:sz w:val="20"/>
          <w:lang w:val="af-ZA"/>
        </w:rPr>
        <w:t xml:space="preserve"> </w:t>
      </w:r>
      <w:r w:rsidRPr="00B545A2">
        <w:rPr>
          <w:rFonts w:ascii="GHEA Grapalat" w:hAnsi="GHEA Grapalat" w:cs="Sylfaen"/>
          <w:sz w:val="20"/>
        </w:rPr>
        <w:t>հաստատված</w:t>
      </w:r>
      <w:r w:rsidRPr="00B545A2">
        <w:rPr>
          <w:rFonts w:ascii="GHEA Grapalat" w:hAnsi="GHEA Grapalat" w:cs="Sylfaen"/>
          <w:sz w:val="20"/>
          <w:lang w:val="af-ZA"/>
        </w:rPr>
        <w:t xml:space="preserve"> </w:t>
      </w:r>
      <w:r w:rsidRPr="00B545A2">
        <w:rPr>
          <w:rFonts w:ascii="GHEA Grapalat" w:hAnsi="GHEA Grapalat" w:cs="Sylfaen"/>
          <w:sz w:val="20"/>
        </w:rPr>
        <w:t>հայտարարության</w:t>
      </w:r>
      <w:r w:rsidRPr="00B545A2">
        <w:rPr>
          <w:rFonts w:ascii="GHEA Grapalat" w:hAnsi="GHEA Grapalat" w:cs="Sylfaen"/>
          <w:sz w:val="20"/>
          <w:lang w:val="af-ZA"/>
        </w:rPr>
        <w:t xml:space="preserve">` </w:t>
      </w:r>
      <w:r w:rsidRPr="00B545A2">
        <w:rPr>
          <w:rFonts w:ascii="GHEA Grapalat" w:hAnsi="GHEA Grapalat" w:cs="Sylfaen"/>
          <w:sz w:val="20"/>
        </w:rPr>
        <w:t>տուժանքի</w:t>
      </w:r>
      <w:r w:rsidRPr="00B545A2">
        <w:rPr>
          <w:rFonts w:ascii="GHEA Grapalat" w:hAnsi="GHEA Grapalat" w:cs="Sylfaen"/>
          <w:sz w:val="20"/>
          <w:lang w:val="af-ZA"/>
        </w:rPr>
        <w:t xml:space="preserve"> (</w:t>
      </w:r>
      <w:r w:rsidRPr="00B545A2">
        <w:rPr>
          <w:rFonts w:ascii="GHEA Grapalat" w:hAnsi="GHEA Grapalat" w:cs="Sylfaen"/>
          <w:sz w:val="20"/>
        </w:rPr>
        <w:t>այսուհետ</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rPr>
        <w:t>տուժանք</w:t>
      </w:r>
      <w:r w:rsidRPr="00B545A2">
        <w:rPr>
          <w:rFonts w:ascii="GHEA Grapalat" w:hAnsi="GHEA Grapalat" w:cs="Sylfaen"/>
          <w:sz w:val="20"/>
          <w:lang w:val="af-ZA"/>
        </w:rPr>
        <w:t xml:space="preserve">) </w:t>
      </w:r>
      <w:r w:rsidRPr="00B545A2">
        <w:rPr>
          <w:rFonts w:ascii="GHEA Grapalat" w:hAnsi="GHEA Grapalat" w:cs="Sylfaen"/>
          <w:sz w:val="20"/>
        </w:rPr>
        <w:t>ձևով</w:t>
      </w:r>
      <w:r w:rsidRPr="00B545A2">
        <w:rPr>
          <w:rFonts w:ascii="GHEA Grapalat" w:hAnsi="GHEA Grapalat" w:cs="Sylfaen"/>
          <w:sz w:val="20"/>
          <w:lang w:val="af-ZA"/>
        </w:rPr>
        <w:t xml:space="preserve"> </w:t>
      </w:r>
      <w:r w:rsidRPr="00B545A2">
        <w:rPr>
          <w:rFonts w:ascii="GHEA Grapalat" w:hAnsi="GHEA Grapalat" w:cs="Sylfaen"/>
          <w:sz w:val="20"/>
        </w:rPr>
        <w:t>ներկայացված</w:t>
      </w:r>
      <w:r w:rsidRPr="00B545A2">
        <w:rPr>
          <w:rFonts w:ascii="GHEA Grapalat" w:hAnsi="GHEA Grapalat" w:cs="Sylfaen"/>
          <w:sz w:val="20"/>
          <w:lang w:val="af-ZA"/>
        </w:rPr>
        <w:t xml:space="preserve"> </w:t>
      </w:r>
      <w:r w:rsidRPr="00B545A2">
        <w:rPr>
          <w:rFonts w:ascii="GHEA Grapalat" w:hAnsi="GHEA Grapalat" w:cs="Sylfaen"/>
          <w:sz w:val="20"/>
        </w:rPr>
        <w:t>պայմանագրի</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որակավորման</w:t>
      </w:r>
      <w:r w:rsidRPr="00B545A2">
        <w:rPr>
          <w:rFonts w:ascii="GHEA Grapalat" w:hAnsi="GHEA Grapalat" w:cs="Sylfaen"/>
          <w:sz w:val="20"/>
          <w:lang w:val="af-ZA"/>
        </w:rPr>
        <w:t xml:space="preserve"> </w:t>
      </w:r>
      <w:r w:rsidRPr="00B545A2">
        <w:rPr>
          <w:rFonts w:ascii="GHEA Grapalat" w:hAnsi="GHEA Grapalat" w:cs="Sylfaen"/>
          <w:sz w:val="20"/>
        </w:rPr>
        <w:t>ապահովումը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փոխարինում</w:t>
      </w:r>
      <w:r w:rsidRPr="00B545A2">
        <w:rPr>
          <w:rFonts w:ascii="GHEA Grapalat" w:hAnsi="GHEA Grapalat" w:cs="Sylfaen"/>
          <w:sz w:val="20"/>
          <w:lang w:val="af-ZA"/>
        </w:rPr>
        <w:t xml:space="preserve"> </w:t>
      </w:r>
      <w:r w:rsidRPr="00B545A2">
        <w:rPr>
          <w:rFonts w:ascii="GHEA Grapalat" w:hAnsi="GHEA Grapalat" w:cs="Sylfaen"/>
          <w:sz w:val="20"/>
        </w:rPr>
        <w:t>բանկային</w:t>
      </w:r>
      <w:r w:rsidRPr="00B545A2">
        <w:rPr>
          <w:rFonts w:ascii="GHEA Grapalat" w:hAnsi="GHEA Grapalat" w:cs="Sylfaen"/>
          <w:sz w:val="20"/>
          <w:lang w:val="af-ZA"/>
        </w:rPr>
        <w:t xml:space="preserve"> </w:t>
      </w:r>
      <w:r w:rsidRPr="00B545A2">
        <w:rPr>
          <w:rFonts w:ascii="GHEA Grapalat" w:hAnsi="GHEA Grapalat" w:cs="Sylfaen"/>
          <w:sz w:val="20"/>
        </w:rPr>
        <w:t>երաշխիք</w:t>
      </w:r>
      <w:r w:rsidRPr="00B545A2">
        <w:rPr>
          <w:rFonts w:ascii="GHEA Grapalat" w:hAnsi="GHEA Grapalat" w:cs="Sylfaen"/>
          <w:sz w:val="20"/>
          <w:lang w:val="hy-AM"/>
        </w:rPr>
        <w:t>ո</w:t>
      </w:r>
      <w:r w:rsidRPr="00B545A2">
        <w:rPr>
          <w:rFonts w:ascii="GHEA Grapalat" w:hAnsi="GHEA Grapalat" w:cs="Sylfaen"/>
          <w:sz w:val="20"/>
        </w:rPr>
        <w:t>վ</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կանխիկ</w:t>
      </w:r>
      <w:r w:rsidRPr="00B545A2">
        <w:rPr>
          <w:rFonts w:ascii="GHEA Grapalat" w:hAnsi="GHEA Grapalat" w:cs="Sylfaen"/>
          <w:sz w:val="20"/>
          <w:lang w:val="af-ZA"/>
        </w:rPr>
        <w:t xml:space="preserve"> </w:t>
      </w:r>
      <w:r w:rsidRPr="00B545A2">
        <w:rPr>
          <w:rFonts w:ascii="GHEA Grapalat" w:hAnsi="GHEA Grapalat" w:cs="Sylfaen"/>
          <w:sz w:val="20"/>
        </w:rPr>
        <w:t>փողով</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այդ</w:t>
      </w:r>
      <w:r w:rsidRPr="00B545A2">
        <w:rPr>
          <w:rFonts w:ascii="GHEA Grapalat" w:hAnsi="GHEA Grapalat" w:cs="Sylfaen"/>
          <w:sz w:val="20"/>
          <w:lang w:val="af-ZA"/>
        </w:rPr>
        <w:t xml:space="preserve"> </w:t>
      </w:r>
      <w:r w:rsidRPr="00B545A2">
        <w:rPr>
          <w:rFonts w:ascii="GHEA Grapalat" w:hAnsi="GHEA Grapalat" w:cs="Sylfaen"/>
          <w:sz w:val="20"/>
        </w:rPr>
        <w:t>հանգամանքը</w:t>
      </w:r>
      <w:r w:rsidRPr="00B545A2">
        <w:rPr>
          <w:rFonts w:ascii="GHEA Grapalat" w:hAnsi="GHEA Grapalat" w:cs="Sylfaen"/>
          <w:sz w:val="20"/>
          <w:lang w:val="af-ZA"/>
        </w:rPr>
        <w:t xml:space="preserve"> </w:t>
      </w:r>
      <w:r w:rsidRPr="00B545A2">
        <w:rPr>
          <w:rFonts w:ascii="GHEA Grapalat" w:hAnsi="GHEA Grapalat" w:cs="Sylfaen"/>
          <w:sz w:val="20"/>
        </w:rPr>
        <w:t>համարվում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որպես</w:t>
      </w:r>
      <w:r w:rsidRPr="00B545A2">
        <w:rPr>
          <w:rFonts w:ascii="GHEA Grapalat" w:hAnsi="GHEA Grapalat" w:cs="Sylfaen"/>
          <w:sz w:val="20"/>
          <w:lang w:val="af-ZA"/>
        </w:rPr>
        <w:t xml:space="preserve"> </w:t>
      </w: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գործընթացի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մասնակցի</w:t>
      </w:r>
      <w:r w:rsidRPr="00B545A2">
        <w:rPr>
          <w:rFonts w:ascii="GHEA Grapalat" w:hAnsi="GHEA Grapalat" w:cs="Sylfaen"/>
          <w:sz w:val="20"/>
          <w:lang w:val="af-ZA"/>
        </w:rPr>
        <w:t xml:space="preserve"> </w:t>
      </w:r>
      <w:r w:rsidRPr="00B545A2">
        <w:rPr>
          <w:rFonts w:ascii="GHEA Grapalat" w:hAnsi="GHEA Grapalat" w:cs="Sylfaen"/>
          <w:sz w:val="20"/>
        </w:rPr>
        <w:t>ստանձնված</w:t>
      </w:r>
      <w:r w:rsidRPr="00B545A2">
        <w:rPr>
          <w:rFonts w:ascii="GHEA Grapalat" w:hAnsi="GHEA Grapalat" w:cs="Sylfaen"/>
          <w:sz w:val="20"/>
          <w:lang w:val="af-ZA"/>
        </w:rPr>
        <w:t xml:space="preserve"> </w:t>
      </w:r>
      <w:r w:rsidRPr="00B545A2">
        <w:rPr>
          <w:rFonts w:ascii="GHEA Grapalat" w:hAnsi="GHEA Grapalat" w:cs="Sylfaen"/>
          <w:sz w:val="20"/>
        </w:rPr>
        <w:t>պարտավորության</w:t>
      </w:r>
      <w:r w:rsidRPr="00B545A2">
        <w:rPr>
          <w:rFonts w:ascii="GHEA Grapalat" w:hAnsi="GHEA Grapalat" w:cs="Sylfaen"/>
          <w:sz w:val="20"/>
          <w:lang w:val="af-ZA"/>
        </w:rPr>
        <w:t xml:space="preserve"> </w:t>
      </w:r>
      <w:r w:rsidRPr="00B545A2">
        <w:rPr>
          <w:rFonts w:ascii="GHEA Grapalat" w:hAnsi="GHEA Grapalat" w:cs="Sylfaen"/>
          <w:sz w:val="20"/>
        </w:rPr>
        <w:t>խախտում</w:t>
      </w:r>
      <w:r w:rsidRPr="00B545A2">
        <w:rPr>
          <w:rFonts w:ascii="GHEA Grapalat" w:hAnsi="GHEA Grapalat" w:cs="Sylfaen"/>
          <w:sz w:val="20"/>
          <w:lang w:val="af-ZA"/>
        </w:rPr>
        <w:t xml:space="preserve">: </w:t>
      </w:r>
    </w:p>
    <w:p w:rsidR="00B54F63" w:rsidRPr="00B545A2" w:rsidRDefault="00564FB7" w:rsidP="00EF3662">
      <w:pPr>
        <w:ind w:firstLine="375"/>
        <w:jc w:val="both"/>
        <w:rPr>
          <w:rFonts w:ascii="GHEA Grapalat" w:hAnsi="GHEA Grapalat"/>
          <w:sz w:val="20"/>
          <w:szCs w:val="20"/>
          <w:lang w:val="af-ZA"/>
        </w:rPr>
      </w:pPr>
      <w:r w:rsidRPr="00B545A2">
        <w:rPr>
          <w:rFonts w:ascii="GHEA Grapalat" w:hAnsi="GHEA Grapalat" w:cs="Sylfaen"/>
          <w:sz w:val="20"/>
          <w:lang w:val="af-ZA"/>
        </w:rPr>
        <w:t xml:space="preserve"> </w:t>
      </w:r>
      <w:r w:rsidR="00B97D91" w:rsidRPr="00B545A2">
        <w:rPr>
          <w:rFonts w:ascii="GHEA Grapalat" w:hAnsi="GHEA Grapalat"/>
          <w:sz w:val="20"/>
          <w:szCs w:val="20"/>
          <w:lang w:val="af-ZA"/>
        </w:rPr>
        <w:t xml:space="preserve">      </w:t>
      </w:r>
      <w:r w:rsidR="0051343E" w:rsidRPr="00B545A2">
        <w:rPr>
          <w:rFonts w:ascii="GHEA Grapalat" w:hAnsi="GHEA Grapalat"/>
          <w:sz w:val="20"/>
          <w:szCs w:val="20"/>
          <w:lang w:val="hy-AM"/>
        </w:rPr>
        <w:t>7</w:t>
      </w:r>
      <w:r w:rsidR="00E17B5D"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4</w:t>
      </w:r>
      <w:r w:rsidR="00E17B5D" w:rsidRPr="00B545A2">
        <w:rPr>
          <w:rFonts w:ascii="GHEA Grapalat" w:hAnsi="GHEA Grapalat"/>
          <w:sz w:val="20"/>
          <w:szCs w:val="20"/>
          <w:lang w:val="af-ZA"/>
        </w:rPr>
        <w:t xml:space="preserve"> </w:t>
      </w:r>
      <w:r w:rsidR="003A377C" w:rsidRPr="00B545A2">
        <w:rPr>
          <w:rFonts w:ascii="GHEA Grapalat" w:hAnsi="GHEA Grapalat"/>
          <w:sz w:val="20"/>
          <w:szCs w:val="20"/>
        </w:rPr>
        <w:t>Ե</w:t>
      </w:r>
      <w:r w:rsidR="003D4374" w:rsidRPr="00B545A2">
        <w:rPr>
          <w:rFonts w:ascii="GHEA Grapalat" w:hAnsi="GHEA Grapalat"/>
          <w:sz w:val="20"/>
          <w:szCs w:val="20"/>
          <w:lang w:val="hy-AM"/>
        </w:rPr>
        <w:t>թե մասնակից</w:t>
      </w:r>
      <w:r w:rsidR="00955CC1" w:rsidRPr="00B545A2">
        <w:rPr>
          <w:rFonts w:ascii="GHEA Grapalat" w:hAnsi="GHEA Grapalat"/>
          <w:sz w:val="20"/>
          <w:szCs w:val="20"/>
        </w:rPr>
        <w:t>ն</w:t>
      </w:r>
      <w:r w:rsidR="003D4374" w:rsidRPr="00B545A2">
        <w:rPr>
          <w:rFonts w:ascii="GHEA Grapalat" w:hAnsi="GHEA Grapalat"/>
          <w:sz w:val="20"/>
          <w:szCs w:val="20"/>
          <w:lang w:val="hy-AM"/>
        </w:rPr>
        <w:t xml:space="preserve"> </w:t>
      </w:r>
      <w:r w:rsidR="00955CC1" w:rsidRPr="00B545A2">
        <w:rPr>
          <w:rFonts w:ascii="GHEA Grapalat" w:hAnsi="GHEA Grapalat"/>
          <w:sz w:val="20"/>
          <w:szCs w:val="20"/>
        </w:rPr>
        <w:t>Օ</w:t>
      </w:r>
      <w:r w:rsidR="003D4374" w:rsidRPr="00B545A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45A2">
        <w:rPr>
          <w:rFonts w:ascii="GHEA Grapalat" w:hAnsi="GHEA Grapalat" w:cs="Sylfaen"/>
          <w:sz w:val="20"/>
          <w:szCs w:val="20"/>
          <w:lang w:val="af-ZA"/>
        </w:rPr>
        <w:t>:</w:t>
      </w:r>
    </w:p>
    <w:p w:rsidR="007A5810" w:rsidRPr="00B545A2" w:rsidRDefault="0051343E" w:rsidP="00955CC1">
      <w:pPr>
        <w:pStyle w:val="norm"/>
        <w:spacing w:line="240" w:lineRule="auto"/>
        <w:ind w:firstLine="706"/>
        <w:rPr>
          <w:rFonts w:ascii="GHEA Grapalat" w:hAnsi="GHEA Grapalat" w:cs="Sylfaen"/>
          <w:sz w:val="20"/>
          <w:szCs w:val="24"/>
          <w:lang w:val="af-ZA" w:eastAsia="en-US"/>
        </w:rPr>
      </w:pPr>
      <w:r w:rsidRPr="00B545A2">
        <w:rPr>
          <w:rFonts w:ascii="GHEA Grapalat" w:hAnsi="GHEA Grapalat" w:cs="Sylfaen"/>
          <w:sz w:val="20"/>
          <w:szCs w:val="24"/>
          <w:lang w:val="hy-AM" w:eastAsia="en-US"/>
        </w:rPr>
        <w:t>7</w:t>
      </w:r>
      <w:r w:rsidR="00733A58" w:rsidRPr="00B545A2">
        <w:rPr>
          <w:rFonts w:ascii="GHEA Grapalat" w:hAnsi="GHEA Grapalat" w:cs="Sylfaen"/>
          <w:sz w:val="20"/>
          <w:szCs w:val="24"/>
          <w:lang w:val="af-ZA" w:eastAsia="en-US"/>
        </w:rPr>
        <w:t>.1</w:t>
      </w:r>
      <w:r w:rsidR="00AF3CCA" w:rsidRPr="00B545A2">
        <w:rPr>
          <w:rFonts w:ascii="GHEA Grapalat" w:hAnsi="GHEA Grapalat" w:cs="Sylfaen"/>
          <w:sz w:val="20"/>
          <w:szCs w:val="24"/>
          <w:lang w:val="hy-AM" w:eastAsia="en-US"/>
        </w:rPr>
        <w:t>5</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հրավերի</w:t>
      </w:r>
      <w:r w:rsidR="004306D6" w:rsidRPr="00B545A2">
        <w:rPr>
          <w:rFonts w:ascii="GHEA Grapalat" w:hAnsi="GHEA Grapalat" w:cs="Sylfaen"/>
          <w:sz w:val="20"/>
          <w:szCs w:val="24"/>
          <w:lang w:val="af-ZA" w:eastAsia="en-US"/>
        </w:rPr>
        <w:t xml:space="preserve"> 1-</w:t>
      </w:r>
      <w:r w:rsidR="004306D6" w:rsidRPr="00B545A2">
        <w:rPr>
          <w:rFonts w:ascii="GHEA Grapalat" w:hAnsi="GHEA Grapalat" w:cs="Sylfaen"/>
          <w:sz w:val="20"/>
          <w:szCs w:val="24"/>
          <w:lang w:val="ru-RU" w:eastAsia="en-US"/>
        </w:rPr>
        <w:t>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մասի</w:t>
      </w:r>
      <w:r w:rsidR="004306D6"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441D04"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41D04"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կետում</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նշված</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փաստաթղթերը</w:t>
      </w:r>
      <w:r w:rsidR="00D371A7"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val="af-ZA" w:eastAsia="en-US"/>
        </w:rPr>
        <w:t xml:space="preserve">մասնակիցը </w:t>
      </w:r>
      <w:r w:rsidR="00D371A7" w:rsidRPr="00B545A2">
        <w:rPr>
          <w:rFonts w:ascii="GHEA Grapalat" w:hAnsi="GHEA Grapalat" w:cs="Sylfaen"/>
          <w:sz w:val="20"/>
          <w:szCs w:val="24"/>
          <w:lang w:eastAsia="en-US"/>
        </w:rPr>
        <w:t>սահմանված</w:t>
      </w:r>
      <w:r w:rsidR="00D371A7" w:rsidRPr="00B545A2">
        <w:rPr>
          <w:rFonts w:ascii="GHEA Grapalat" w:hAnsi="GHEA Grapalat" w:cs="Sylfaen"/>
          <w:sz w:val="20"/>
          <w:szCs w:val="24"/>
          <w:lang w:val="af-ZA" w:eastAsia="en-US"/>
        </w:rPr>
        <w:t xml:space="preserve"> </w:t>
      </w:r>
      <w:r w:rsidR="00D371A7" w:rsidRPr="00B545A2">
        <w:rPr>
          <w:rFonts w:ascii="GHEA Grapalat" w:hAnsi="GHEA Grapalat" w:cs="Sylfaen"/>
          <w:sz w:val="20"/>
          <w:szCs w:val="24"/>
          <w:lang w:eastAsia="en-US"/>
        </w:rPr>
        <w:t>ժամկետում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հանձնա</w:t>
      </w:r>
      <w:r w:rsidR="007A5810" w:rsidRPr="00B545A2">
        <w:rPr>
          <w:rFonts w:ascii="GHEA Grapalat" w:hAnsi="GHEA Grapalat" w:cs="Sylfaen"/>
          <w:sz w:val="20"/>
          <w:szCs w:val="24"/>
          <w:lang w:val="af-ZA" w:eastAsia="en-US"/>
        </w:rPr>
        <w:softHyphen/>
      </w:r>
      <w:r w:rsidR="007A5810" w:rsidRPr="00B545A2">
        <w:rPr>
          <w:rFonts w:ascii="GHEA Grapalat" w:hAnsi="GHEA Grapalat" w:cs="Sylfaen"/>
          <w:sz w:val="20"/>
          <w:szCs w:val="24"/>
          <w:lang w:val="ru-RU" w:eastAsia="en-US"/>
        </w:rPr>
        <w:t>ժողովի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ներկայաց</w:t>
      </w:r>
      <w:r w:rsidR="00EF2159" w:rsidRPr="00B545A2">
        <w:rPr>
          <w:rFonts w:ascii="GHEA Grapalat" w:hAnsi="GHEA Grapalat" w:cs="Sylfaen"/>
          <w:sz w:val="20"/>
          <w:szCs w:val="24"/>
          <w:lang w:eastAsia="en-US"/>
        </w:rPr>
        <w:t>ն</w:t>
      </w:r>
      <w:r w:rsidR="007A5810" w:rsidRPr="00B545A2">
        <w:rPr>
          <w:rFonts w:ascii="GHEA Grapalat" w:hAnsi="GHEA Grapalat" w:cs="Sylfaen"/>
          <w:sz w:val="20"/>
          <w:szCs w:val="24"/>
          <w:lang w:val="ru-RU" w:eastAsia="en-US"/>
        </w:rPr>
        <w:t>ում</w:t>
      </w:r>
      <w:r w:rsidR="007A5810"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eastAsia="en-US"/>
        </w:rPr>
        <w:t>է</w:t>
      </w:r>
      <w:r w:rsidR="007A5810"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val="af-ZA" w:eastAsia="en-US"/>
        </w:rPr>
        <w:t xml:space="preserve">վերջինիս՝ </w:t>
      </w:r>
      <w:r w:rsidR="004306D6" w:rsidRPr="00B545A2">
        <w:rPr>
          <w:rFonts w:ascii="GHEA Grapalat" w:hAnsi="GHEA Grapalat" w:cs="Sylfaen"/>
          <w:sz w:val="20"/>
          <w:szCs w:val="24"/>
          <w:lang w:val="ru-RU" w:eastAsia="en-US"/>
        </w:rPr>
        <w:t>սույն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հրավերով</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նախատեսված</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էլեկտրոնային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փոստին</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ուղարկելու</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միջոցով</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պարտավոր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օրը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հաստատել</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դրանց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հանգամանքը՝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հրավերում</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նշված</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իր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մասնակցի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հավաստում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ուղարկելու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միջոցով</w:t>
      </w:r>
      <w:r w:rsidR="007A5810" w:rsidRPr="00B545A2">
        <w:rPr>
          <w:rFonts w:ascii="GHEA Grapalat" w:hAnsi="GHEA Grapalat" w:cs="Sylfaen"/>
          <w:sz w:val="20"/>
          <w:szCs w:val="24"/>
          <w:lang w:val="af-ZA" w:eastAsia="en-US"/>
        </w:rPr>
        <w:t>:</w:t>
      </w:r>
    </w:p>
    <w:p w:rsidR="002B121D"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B121D" w:rsidRPr="00B545A2">
        <w:rPr>
          <w:rFonts w:ascii="GHEA Grapalat" w:hAnsi="GHEA Grapalat" w:cs="Sylfaen"/>
          <w:szCs w:val="24"/>
        </w:rPr>
        <w:t>.</w:t>
      </w:r>
      <w:r w:rsidR="00733A58" w:rsidRPr="00B545A2">
        <w:rPr>
          <w:rFonts w:ascii="GHEA Grapalat" w:hAnsi="GHEA Grapalat" w:cs="Sylfaen"/>
          <w:szCs w:val="24"/>
        </w:rPr>
        <w:t>1</w:t>
      </w:r>
      <w:r w:rsidR="00AF3CCA" w:rsidRPr="00B545A2">
        <w:rPr>
          <w:rFonts w:ascii="GHEA Grapalat" w:hAnsi="GHEA Grapalat" w:cs="Sylfaen"/>
          <w:szCs w:val="24"/>
          <w:lang w:val="hy-AM"/>
        </w:rPr>
        <w:t>6</w:t>
      </w:r>
      <w:r w:rsidR="003F288F" w:rsidRPr="00B545A2">
        <w:rPr>
          <w:rFonts w:ascii="GHEA Grapalat" w:hAnsi="GHEA Grapalat" w:cs="Sylfaen"/>
          <w:szCs w:val="24"/>
        </w:rPr>
        <w:t xml:space="preserve"> </w:t>
      </w:r>
      <w:r w:rsidR="002B121D" w:rsidRPr="00B545A2">
        <w:rPr>
          <w:rFonts w:ascii="GHEA Grapalat" w:hAnsi="GHEA Grapalat" w:cs="Sylfaen"/>
          <w:szCs w:val="24"/>
          <w:lang w:val="ru-RU"/>
        </w:rPr>
        <w:t>Մասնակիցները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և</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նրանց</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ներկայացուցիչները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w:t>
      </w:r>
      <w:r w:rsidR="002B121D" w:rsidRPr="00B545A2">
        <w:rPr>
          <w:rFonts w:ascii="GHEA Grapalat" w:hAnsi="GHEA Grapalat" w:cs="Sylfaen"/>
          <w:szCs w:val="24"/>
        </w:rPr>
        <w:t xml:space="preserve"> </w:t>
      </w:r>
      <w:r w:rsidR="006D4E1D" w:rsidRPr="00B545A2">
        <w:rPr>
          <w:rFonts w:ascii="GHEA Grapalat" w:hAnsi="GHEA Grapalat" w:cs="Sylfaen"/>
          <w:szCs w:val="24"/>
        </w:rPr>
        <w:t xml:space="preserve">լինել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նիստերին։</w:t>
      </w:r>
      <w:r w:rsidR="002B121D" w:rsidRPr="00B545A2">
        <w:rPr>
          <w:rFonts w:ascii="GHEA Grapalat" w:hAnsi="GHEA Grapalat" w:cs="Sylfaen"/>
          <w:szCs w:val="24"/>
        </w:rPr>
        <w:t xml:space="preserve"> </w:t>
      </w:r>
      <w:r w:rsidR="006D4E1D" w:rsidRPr="00B545A2">
        <w:rPr>
          <w:rFonts w:ascii="GHEA Grapalat" w:hAnsi="GHEA Grapalat" w:cs="Sylfaen"/>
          <w:szCs w:val="24"/>
          <w:lang w:val="ru-RU"/>
        </w:rPr>
        <w:t>Մասնակիցները</w:t>
      </w:r>
      <w:r w:rsidR="006D4E1D" w:rsidRPr="00B545A2">
        <w:rPr>
          <w:rFonts w:ascii="GHEA Grapalat" w:hAnsi="GHEA Grapalat" w:cs="Sylfaen"/>
          <w:szCs w:val="24"/>
        </w:rPr>
        <w:t xml:space="preserve"> կամ </w:t>
      </w:r>
      <w:r w:rsidR="006D4E1D" w:rsidRPr="00B545A2">
        <w:rPr>
          <w:rFonts w:ascii="GHEA Grapalat" w:hAnsi="GHEA Grapalat" w:cs="Sylfaen"/>
          <w:szCs w:val="24"/>
          <w:lang w:val="ru-RU"/>
        </w:rPr>
        <w:t>նրանց</w:t>
      </w:r>
      <w:r w:rsidR="006D4E1D" w:rsidRPr="00B545A2">
        <w:rPr>
          <w:rFonts w:ascii="GHEA Grapalat" w:hAnsi="GHEA Grapalat" w:cs="Sylfaen"/>
          <w:szCs w:val="24"/>
        </w:rPr>
        <w:t xml:space="preserve"> </w:t>
      </w:r>
      <w:r w:rsidR="006D4E1D" w:rsidRPr="00B545A2">
        <w:rPr>
          <w:rFonts w:ascii="GHEA Grapalat" w:hAnsi="GHEA Grapalat" w:cs="Sylfaen"/>
          <w:szCs w:val="24"/>
          <w:lang w:val="ru-RU"/>
        </w:rPr>
        <w:t>ներկայացուցիչները</w:t>
      </w:r>
      <w:r w:rsidR="006D4E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պահանջել</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արձանագրությունների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պատճենները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որոնք</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տրամադրվում</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մեկ</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օրացուցային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օրվա</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ընթացքում։</w:t>
      </w:r>
    </w:p>
    <w:p w:rsidR="00B7535E" w:rsidRPr="00B545A2" w:rsidRDefault="0051343E" w:rsidP="00B7535E">
      <w:pPr>
        <w:ind w:firstLine="567"/>
        <w:jc w:val="both"/>
        <w:rPr>
          <w:rFonts w:ascii="GHEA Grapalat" w:hAnsi="GHEA Grapalat" w:cs="Sylfaen"/>
          <w:sz w:val="20"/>
          <w:lang w:val="af-ZA"/>
        </w:rPr>
      </w:pPr>
      <w:r w:rsidRPr="00B545A2">
        <w:rPr>
          <w:rFonts w:ascii="GHEA Grapalat" w:hAnsi="GHEA Grapalat" w:cs="Sylfaen"/>
          <w:sz w:val="20"/>
          <w:lang w:val="hy-AM"/>
        </w:rPr>
        <w:t>7</w:t>
      </w:r>
      <w:r w:rsidR="009B0DA1"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7</w:t>
      </w:r>
      <w:r w:rsidR="003F288F"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և</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կամ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պատվիրատուի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ծանուցումներն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ուղարկվում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են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հայտում նշված էլեկտրոնային փոստին ուղարկելու միջոցով, </w:t>
      </w:r>
      <w:r w:rsidR="00B7535E" w:rsidRPr="00B545A2">
        <w:rPr>
          <w:rFonts w:ascii="GHEA Grapalat" w:hAnsi="GHEA Grapalat" w:cs="Sylfaen"/>
          <w:sz w:val="20"/>
          <w:lang w:val="ru-RU"/>
        </w:rPr>
        <w:t>իսկ</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իր</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հայտում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սույն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հրավերում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քարտուղարի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փոստին</w:t>
      </w:r>
      <w:r w:rsidR="00B7535E" w:rsidRPr="00B545A2">
        <w:rPr>
          <w:rFonts w:ascii="GHEA Grapalat" w:hAnsi="GHEA Grapalat" w:cs="Sylfaen"/>
          <w:sz w:val="20"/>
          <w:lang w:val="af-ZA"/>
        </w:rPr>
        <w:t xml:space="preserve"> </w:t>
      </w:r>
      <w:r w:rsidR="00B7535E" w:rsidRPr="00B545A2">
        <w:rPr>
          <w:rFonts w:ascii="GHEA Grapalat" w:hAnsi="GHEA Grapalat"/>
          <w:sz w:val="20"/>
          <w:szCs w:val="20"/>
          <w:lang w:val="af-ZA"/>
        </w:rPr>
        <w:t>ուղարկվելու միջոցով:</w:t>
      </w:r>
    </w:p>
    <w:p w:rsidR="00B7535E" w:rsidRPr="00B545A2" w:rsidRDefault="00B7535E" w:rsidP="00B7535E">
      <w:pPr>
        <w:ind w:firstLine="567"/>
        <w:jc w:val="both"/>
        <w:rPr>
          <w:rFonts w:ascii="GHEA Grapalat" w:hAnsi="GHEA Grapalat"/>
          <w:sz w:val="20"/>
          <w:szCs w:val="20"/>
          <w:lang w:val="af-ZA"/>
        </w:rPr>
      </w:pPr>
      <w:r w:rsidRPr="00B545A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545A2" w:rsidRDefault="0051343E" w:rsidP="00EF3662">
      <w:pPr>
        <w:pStyle w:val="BodyTextIndent2"/>
        <w:spacing w:line="240" w:lineRule="auto"/>
        <w:ind w:firstLine="567"/>
        <w:rPr>
          <w:rFonts w:ascii="GHEA Grapalat" w:hAnsi="GHEA Grapalat"/>
          <w:lang w:val="hy-AM"/>
        </w:rPr>
      </w:pPr>
      <w:r w:rsidRPr="00B545A2">
        <w:rPr>
          <w:rFonts w:ascii="GHEA Grapalat" w:hAnsi="GHEA Grapalat"/>
          <w:lang w:val="hy-AM"/>
        </w:rPr>
        <w:t>7</w:t>
      </w:r>
      <w:r w:rsidR="00947D03" w:rsidRPr="00B545A2">
        <w:rPr>
          <w:rFonts w:ascii="GHEA Grapalat" w:hAnsi="GHEA Grapalat"/>
          <w:lang w:val="hy-AM"/>
        </w:rPr>
        <w:t>.</w:t>
      </w:r>
      <w:r w:rsidR="00C52CD8" w:rsidRPr="00B545A2">
        <w:rPr>
          <w:rFonts w:ascii="GHEA Grapalat" w:hAnsi="GHEA Grapalat"/>
        </w:rPr>
        <w:t>1</w:t>
      </w:r>
      <w:r w:rsidR="00AF3CCA" w:rsidRPr="00B545A2">
        <w:rPr>
          <w:rFonts w:ascii="GHEA Grapalat" w:hAnsi="GHEA Grapalat"/>
          <w:lang w:val="hy-AM"/>
        </w:rPr>
        <w:t>8</w:t>
      </w:r>
      <w:r w:rsidR="00C52CD8" w:rsidRPr="00B545A2">
        <w:rPr>
          <w:rFonts w:ascii="GHEA Grapalat" w:hAnsi="GHEA Grapalat"/>
        </w:rPr>
        <w:t xml:space="preserve"> </w:t>
      </w:r>
      <w:r w:rsidR="00571F29" w:rsidRPr="00B545A2">
        <w:rPr>
          <w:rFonts w:ascii="GHEA Grapalat" w:hAnsi="GHEA Grapalat" w:cs="Sylfaen"/>
        </w:rPr>
        <w:t>Հայտերի</w:t>
      </w:r>
      <w:r w:rsidR="00571F29" w:rsidRPr="00B545A2">
        <w:rPr>
          <w:rFonts w:ascii="GHEA Grapalat" w:hAnsi="GHEA Grapalat" w:cs="Arial"/>
        </w:rPr>
        <w:t xml:space="preserve"> </w:t>
      </w:r>
      <w:r w:rsidR="00571F29" w:rsidRPr="00B545A2">
        <w:rPr>
          <w:rFonts w:ascii="GHEA Grapalat" w:hAnsi="GHEA Grapalat" w:cs="Sylfaen"/>
        </w:rPr>
        <w:t>գնահատումը</w:t>
      </w:r>
      <w:r w:rsidR="00571F29" w:rsidRPr="00B545A2">
        <w:rPr>
          <w:rFonts w:ascii="GHEA Grapalat" w:hAnsi="GHEA Grapalat" w:cs="Arial"/>
        </w:rPr>
        <w:t xml:space="preserve"> </w:t>
      </w:r>
      <w:r w:rsidR="00571F29" w:rsidRPr="00B545A2">
        <w:rPr>
          <w:rFonts w:ascii="GHEA Grapalat" w:hAnsi="GHEA Grapalat" w:cs="Sylfaen"/>
        </w:rPr>
        <w:t>և</w:t>
      </w:r>
      <w:r w:rsidR="00571F29" w:rsidRPr="00B545A2">
        <w:rPr>
          <w:rFonts w:ascii="GHEA Grapalat" w:hAnsi="GHEA Grapalat" w:cs="Arial"/>
        </w:rPr>
        <w:t xml:space="preserve"> </w:t>
      </w:r>
      <w:r w:rsidR="00571F29" w:rsidRPr="00B545A2">
        <w:rPr>
          <w:rFonts w:ascii="GHEA Grapalat" w:hAnsi="GHEA Grapalat" w:cs="Sylfaen"/>
        </w:rPr>
        <w:t>ընտրված մասնակցի որոշումն</w:t>
      </w:r>
      <w:r w:rsidR="00571F29" w:rsidRPr="00B545A2">
        <w:rPr>
          <w:rFonts w:ascii="GHEA Grapalat" w:hAnsi="GHEA Grapalat" w:cs="Arial"/>
        </w:rPr>
        <w:t xml:space="preserve"> </w:t>
      </w:r>
      <w:r w:rsidR="00571F29" w:rsidRPr="00B545A2">
        <w:rPr>
          <w:rFonts w:ascii="GHEA Grapalat" w:hAnsi="GHEA Grapalat" w:cs="Sylfaen"/>
        </w:rPr>
        <w:t>իրականացվում</w:t>
      </w:r>
      <w:r w:rsidR="00571F29" w:rsidRPr="00B545A2">
        <w:rPr>
          <w:rFonts w:ascii="GHEA Grapalat" w:hAnsi="GHEA Grapalat" w:cs="Arial"/>
        </w:rPr>
        <w:t xml:space="preserve"> </w:t>
      </w:r>
      <w:r w:rsidR="00571F29" w:rsidRPr="00B545A2">
        <w:rPr>
          <w:rFonts w:ascii="GHEA Grapalat" w:hAnsi="GHEA Grapalat" w:cs="Sylfaen"/>
        </w:rPr>
        <w:t>է</w:t>
      </w:r>
      <w:r w:rsidR="00571F29" w:rsidRPr="00B545A2">
        <w:rPr>
          <w:rFonts w:ascii="GHEA Grapalat" w:hAnsi="GHEA Grapalat" w:cs="Arial"/>
        </w:rPr>
        <w:t xml:space="preserve"> </w:t>
      </w:r>
      <w:r w:rsidR="00571F29" w:rsidRPr="00B545A2">
        <w:rPr>
          <w:rFonts w:ascii="GHEA Grapalat" w:hAnsi="GHEA Grapalat" w:cs="Sylfaen"/>
        </w:rPr>
        <w:t>ըստ</w:t>
      </w:r>
      <w:r w:rsidR="00571F29" w:rsidRPr="00B545A2">
        <w:rPr>
          <w:rFonts w:ascii="GHEA Grapalat" w:hAnsi="GHEA Grapalat" w:cs="Arial"/>
        </w:rPr>
        <w:t xml:space="preserve"> </w:t>
      </w:r>
      <w:r w:rsidR="00571F29" w:rsidRPr="00B545A2">
        <w:rPr>
          <w:rFonts w:ascii="GHEA Grapalat" w:hAnsi="GHEA Grapalat" w:cs="Sylfaen"/>
        </w:rPr>
        <w:t>առանձին</w:t>
      </w:r>
      <w:r w:rsidR="00571F29" w:rsidRPr="00B545A2">
        <w:rPr>
          <w:rFonts w:ascii="GHEA Grapalat" w:hAnsi="GHEA Grapalat" w:cs="Arial"/>
        </w:rPr>
        <w:t xml:space="preserve"> </w:t>
      </w:r>
      <w:r w:rsidR="00571F29" w:rsidRPr="00B545A2">
        <w:rPr>
          <w:rFonts w:ascii="GHEA Grapalat" w:hAnsi="GHEA Grapalat" w:cs="Sylfaen"/>
        </w:rPr>
        <w:t>չափաբաժինների</w:t>
      </w:r>
      <w:r w:rsidR="00571F29" w:rsidRPr="00B545A2">
        <w:rPr>
          <w:rFonts w:ascii="GHEA Grapalat" w:hAnsi="GHEA Grapalat" w:cs="Tahoma"/>
        </w:rPr>
        <w:t>։</w:t>
      </w:r>
      <w:r w:rsidR="002B103D" w:rsidRPr="00B545A2">
        <w:rPr>
          <w:rFonts w:ascii="GHEA Grapalat" w:hAnsi="GHEA Grapalat" w:cs="Tahoma"/>
          <w:lang w:val="hy-AM"/>
        </w:rPr>
        <w:t xml:space="preserve"> </w:t>
      </w:r>
    </w:p>
    <w:p w:rsidR="00583092" w:rsidRPr="00B545A2" w:rsidRDefault="0051343E" w:rsidP="00EF3662">
      <w:pPr>
        <w:ind w:firstLine="567"/>
        <w:jc w:val="both"/>
        <w:rPr>
          <w:rFonts w:ascii="GHEA Grapalat" w:hAnsi="GHEA Grapalat"/>
          <w:sz w:val="20"/>
          <w:szCs w:val="20"/>
          <w:lang w:val="af-ZA"/>
        </w:rPr>
      </w:pPr>
      <w:r w:rsidRPr="00B545A2">
        <w:rPr>
          <w:rFonts w:ascii="GHEA Grapalat" w:hAnsi="GHEA Grapalat"/>
          <w:sz w:val="20"/>
          <w:szCs w:val="20"/>
          <w:lang w:val="hy-AM"/>
        </w:rPr>
        <w:t>7</w:t>
      </w:r>
      <w:r w:rsidR="009E35C5"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9</w:t>
      </w:r>
      <w:r w:rsidR="003F288F" w:rsidRPr="00B545A2">
        <w:rPr>
          <w:rFonts w:ascii="GHEA Grapalat" w:hAnsi="GHEA Grapalat"/>
          <w:sz w:val="20"/>
          <w:szCs w:val="20"/>
          <w:lang w:val="af-ZA"/>
        </w:rPr>
        <w:t xml:space="preserve"> </w:t>
      </w:r>
      <w:r w:rsidR="00583092" w:rsidRPr="00B545A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545A2">
        <w:rPr>
          <w:rFonts w:ascii="GHEA Grapalat" w:hAnsi="GHEA Grapalat"/>
          <w:sz w:val="20"/>
          <w:szCs w:val="20"/>
          <w:lang w:val="af-ZA"/>
        </w:rPr>
        <w:t xml:space="preserve">ի որոշմամբ </w:t>
      </w:r>
      <w:r w:rsidR="00583092" w:rsidRPr="00B545A2">
        <w:rPr>
          <w:rFonts w:ascii="GHEA Grapalat" w:hAnsi="GHEA Grapalat"/>
          <w:sz w:val="20"/>
          <w:szCs w:val="20"/>
          <w:lang w:val="af-ZA"/>
        </w:rPr>
        <w:t>ընտրված մասնակ</w:t>
      </w:r>
      <w:r w:rsidR="002E0966" w:rsidRPr="00B545A2">
        <w:rPr>
          <w:rFonts w:ascii="GHEA Grapalat" w:hAnsi="GHEA Grapalat"/>
          <w:sz w:val="20"/>
          <w:szCs w:val="20"/>
          <w:lang w:val="af-ZA"/>
        </w:rPr>
        <w:t xml:space="preserve">ից է ճանաչվում հաջորդող տեղ զբաղեցրած մասնակիցը՝ </w:t>
      </w:r>
      <w:r w:rsidR="00583092" w:rsidRPr="00B545A2">
        <w:rPr>
          <w:rFonts w:ascii="GHEA Grapalat" w:hAnsi="GHEA Grapalat"/>
          <w:sz w:val="20"/>
          <w:szCs w:val="20"/>
          <w:lang w:val="af-ZA"/>
        </w:rPr>
        <w:t xml:space="preserve">սույն </w:t>
      </w:r>
      <w:r w:rsidR="00583092" w:rsidRPr="00B545A2">
        <w:rPr>
          <w:rFonts w:ascii="GHEA Grapalat" w:hAnsi="GHEA Grapalat"/>
          <w:sz w:val="20"/>
          <w:szCs w:val="20"/>
          <w:lang w:val="hy-AM"/>
        </w:rPr>
        <w:t>հրավեր</w:t>
      </w:r>
      <w:r w:rsidR="00537173" w:rsidRPr="00B545A2">
        <w:rPr>
          <w:rFonts w:ascii="GHEA Grapalat" w:hAnsi="GHEA Grapalat"/>
          <w:sz w:val="20"/>
          <w:szCs w:val="20"/>
          <w:lang w:val="hy-AM"/>
        </w:rPr>
        <w:t xml:space="preserve">ի 1-ին մասի </w:t>
      </w:r>
      <w:r w:rsidRPr="00B545A2">
        <w:rPr>
          <w:rFonts w:ascii="GHEA Grapalat" w:hAnsi="GHEA Grapalat"/>
          <w:sz w:val="20"/>
          <w:szCs w:val="20"/>
          <w:lang w:val="hy-AM"/>
        </w:rPr>
        <w:t>7</w:t>
      </w:r>
      <w:r w:rsidR="00537173" w:rsidRPr="00B545A2">
        <w:rPr>
          <w:rFonts w:ascii="GHEA Grapalat" w:hAnsi="GHEA Grapalat"/>
          <w:sz w:val="20"/>
          <w:szCs w:val="20"/>
          <w:lang w:val="hy-AM"/>
        </w:rPr>
        <w:t>.1</w:t>
      </w:r>
      <w:r w:rsidR="00733A58" w:rsidRPr="00B545A2">
        <w:rPr>
          <w:rFonts w:ascii="GHEA Grapalat" w:hAnsi="GHEA Grapalat"/>
          <w:sz w:val="20"/>
          <w:szCs w:val="20"/>
          <w:lang w:val="hy-AM"/>
        </w:rPr>
        <w:t>2</w:t>
      </w:r>
      <w:r w:rsidR="00537173" w:rsidRPr="00B545A2">
        <w:rPr>
          <w:rFonts w:ascii="GHEA Grapalat" w:hAnsi="GHEA Grapalat"/>
          <w:sz w:val="20"/>
          <w:szCs w:val="20"/>
          <w:lang w:val="hy-AM"/>
        </w:rPr>
        <w:t xml:space="preserve">-ից </w:t>
      </w:r>
      <w:r w:rsidRPr="00B545A2">
        <w:rPr>
          <w:rFonts w:ascii="GHEA Grapalat" w:hAnsi="GHEA Grapalat"/>
          <w:sz w:val="20"/>
          <w:szCs w:val="20"/>
          <w:lang w:val="hy-AM"/>
        </w:rPr>
        <w:t>7</w:t>
      </w:r>
      <w:r w:rsidR="00537173" w:rsidRPr="00B545A2">
        <w:rPr>
          <w:rFonts w:ascii="GHEA Grapalat" w:hAnsi="GHEA Grapalat"/>
          <w:sz w:val="20"/>
          <w:szCs w:val="20"/>
          <w:lang w:val="hy-AM"/>
        </w:rPr>
        <w:t>.</w:t>
      </w:r>
      <w:r w:rsidR="00733A58" w:rsidRPr="00B545A2">
        <w:rPr>
          <w:rFonts w:ascii="GHEA Grapalat" w:hAnsi="GHEA Grapalat"/>
          <w:sz w:val="20"/>
          <w:szCs w:val="20"/>
          <w:lang w:val="hy-AM"/>
        </w:rPr>
        <w:t>1</w:t>
      </w:r>
      <w:r w:rsidR="00AF3CCA" w:rsidRPr="00B545A2">
        <w:rPr>
          <w:rFonts w:ascii="GHEA Grapalat" w:hAnsi="GHEA Grapalat"/>
          <w:sz w:val="20"/>
          <w:szCs w:val="20"/>
          <w:lang w:val="hy-AM"/>
        </w:rPr>
        <w:t>8</w:t>
      </w:r>
      <w:r w:rsidR="00537173" w:rsidRPr="00B545A2">
        <w:rPr>
          <w:rFonts w:ascii="GHEA Grapalat" w:hAnsi="GHEA Grapalat"/>
          <w:sz w:val="20"/>
          <w:szCs w:val="20"/>
          <w:lang w:val="hy-AM"/>
        </w:rPr>
        <w:t>րդ կետերով սահմանված ընթացակարգ</w:t>
      </w:r>
      <w:r w:rsidR="002E0966" w:rsidRPr="00B545A2">
        <w:rPr>
          <w:rFonts w:ascii="GHEA Grapalat" w:hAnsi="GHEA Grapalat"/>
          <w:sz w:val="20"/>
          <w:szCs w:val="20"/>
          <w:lang w:val="hy-AM"/>
        </w:rPr>
        <w:t>ի կիրառմամբ</w:t>
      </w:r>
      <w:r w:rsidR="00583092" w:rsidRPr="00B545A2">
        <w:rPr>
          <w:rFonts w:ascii="GHEA Grapalat" w:hAnsi="GHEA Grapalat"/>
          <w:sz w:val="20"/>
          <w:szCs w:val="20"/>
          <w:lang w:val="af-ZA"/>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AF3CCA" w:rsidRPr="00B545A2">
        <w:rPr>
          <w:rFonts w:ascii="GHEA Grapalat" w:hAnsi="GHEA Grapalat" w:cs="Sylfaen"/>
          <w:szCs w:val="24"/>
          <w:lang w:val="hy-AM"/>
        </w:rPr>
        <w:t>20</w:t>
      </w:r>
      <w:r w:rsidR="00D61B60" w:rsidRPr="00B545A2">
        <w:rPr>
          <w:rFonts w:ascii="GHEA Grapalat" w:hAnsi="GHEA Grapalat" w:cs="Sylfaen"/>
          <w:szCs w:val="24"/>
        </w:rPr>
        <w:t xml:space="preserve"> </w:t>
      </w:r>
      <w:r w:rsidR="00583092" w:rsidRPr="00B545A2">
        <w:rPr>
          <w:rFonts w:ascii="GHEA Grapalat" w:hAnsi="GHEA Grapalat" w:cs="Sylfaen"/>
          <w:szCs w:val="24"/>
          <w:lang w:val="ru-RU"/>
        </w:rPr>
        <w:t>Մասնակից</w:t>
      </w:r>
      <w:r w:rsidR="00196487" w:rsidRPr="00B545A2">
        <w:rPr>
          <w:rFonts w:ascii="GHEA Grapalat" w:hAnsi="GHEA Grapalat" w:cs="Sylfaen"/>
          <w:szCs w:val="24"/>
          <w:lang w:val="en-US"/>
        </w:rPr>
        <w:t>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պահանջների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հիմնավորման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նպատակով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ներկայացնել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լրացուցիչ</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այլ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փաստաթղթեր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տեղեկություններ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նյութեր։</w:t>
      </w:r>
    </w:p>
    <w:p w:rsidR="00583092" w:rsidRPr="00B545A2" w:rsidRDefault="00662165"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en-US"/>
        </w:rPr>
        <w:t>Հ</w:t>
      </w:r>
      <w:r w:rsidR="00583092" w:rsidRPr="00B545A2">
        <w:rPr>
          <w:rFonts w:ascii="GHEA Grapalat" w:hAnsi="GHEA Grapalat" w:cs="Sylfaen"/>
          <w:szCs w:val="24"/>
          <w:lang w:val="ru-RU"/>
        </w:rPr>
        <w:t>անձնաժողովը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ստուգել</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օգտագործելով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պաշտոնական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աղբյուրներից</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դրա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իրավասու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ուղարկվելու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դեպքում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պետական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ինքնակառավարման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երկու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աշխատանքային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ընթացքում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տրամադրում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Եթե</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արդյունքում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որակվում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իրականությանը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չհամապա</w:t>
      </w:r>
      <w:r w:rsidR="00583092" w:rsidRPr="00B545A2">
        <w:rPr>
          <w:rFonts w:ascii="GHEA Grapalat" w:hAnsi="GHEA Grapalat" w:cs="Sylfaen"/>
          <w:szCs w:val="24"/>
        </w:rPr>
        <w:softHyphen/>
      </w:r>
      <w:r w:rsidR="00583092" w:rsidRPr="00B545A2">
        <w:rPr>
          <w:rFonts w:ascii="GHEA Grapalat" w:hAnsi="GHEA Grapalat" w:cs="Sylfaen"/>
          <w:szCs w:val="24"/>
          <w:lang w:val="ru-RU"/>
        </w:rPr>
        <w:t>տասխանող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ապա</w:t>
      </w:r>
      <w:r w:rsidR="00583092" w:rsidRPr="00B545A2">
        <w:rPr>
          <w:rFonts w:ascii="GHEA Grapalat" w:hAnsi="GHEA Grapalat" w:cs="Sylfaen"/>
          <w:szCs w:val="24"/>
        </w:rPr>
        <w:t xml:space="preserve"> տվյալ </w:t>
      </w:r>
      <w:r w:rsidR="004B383E" w:rsidRPr="00B545A2">
        <w:rPr>
          <w:rFonts w:ascii="GHEA Grapalat" w:hAnsi="GHEA Grapalat" w:cs="Sylfaen"/>
          <w:szCs w:val="24"/>
        </w:rPr>
        <w:t>մ</w:t>
      </w:r>
      <w:r w:rsidR="00583092" w:rsidRPr="00B545A2">
        <w:rPr>
          <w:rFonts w:ascii="GHEA Grapalat" w:hAnsi="GHEA Grapalat" w:cs="Sylfaen"/>
          <w:szCs w:val="24"/>
        </w:rPr>
        <w:t>ասնակցի հայտը մերժվում է</w:t>
      </w:r>
      <w:r w:rsidR="00196487" w:rsidRPr="00B545A2">
        <w:rPr>
          <w:rFonts w:ascii="GHEA Grapalat" w:hAnsi="GHEA Grapalat" w:cs="Sylfaen"/>
          <w:szCs w:val="24"/>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733A58" w:rsidRPr="00B545A2">
        <w:rPr>
          <w:rFonts w:ascii="GHEA Grapalat" w:hAnsi="GHEA Grapalat" w:cs="Sylfaen"/>
          <w:szCs w:val="24"/>
        </w:rPr>
        <w:t>2</w:t>
      </w:r>
      <w:r w:rsidR="00AF3CCA" w:rsidRPr="00B545A2">
        <w:rPr>
          <w:rFonts w:ascii="GHEA Grapalat" w:hAnsi="GHEA Grapalat" w:cs="Sylfaen"/>
          <w:szCs w:val="24"/>
          <w:lang w:val="hy-AM"/>
        </w:rPr>
        <w:t>1</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Սույն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հրավերի</w:t>
      </w:r>
      <w:r w:rsidR="005D3674" w:rsidRPr="00B545A2">
        <w:rPr>
          <w:rFonts w:ascii="GHEA Grapalat" w:hAnsi="GHEA Grapalat" w:cs="Sylfaen"/>
          <w:szCs w:val="24"/>
        </w:rPr>
        <w:t xml:space="preserve"> 1-</w:t>
      </w:r>
      <w:r w:rsidR="005D3674" w:rsidRPr="00B545A2">
        <w:rPr>
          <w:rFonts w:ascii="GHEA Grapalat" w:hAnsi="GHEA Grapalat" w:cs="Sylfaen"/>
          <w:szCs w:val="24"/>
          <w:lang w:val="hy-AM"/>
        </w:rPr>
        <w:t>ին</w:t>
      </w:r>
      <w:r w:rsidR="005D3674" w:rsidRPr="00B545A2">
        <w:rPr>
          <w:rFonts w:ascii="GHEA Grapalat" w:hAnsi="GHEA Grapalat" w:cs="Sylfaen"/>
          <w:szCs w:val="24"/>
        </w:rPr>
        <w:t xml:space="preserve"> </w:t>
      </w:r>
      <w:r w:rsidR="005D3674" w:rsidRPr="00B545A2">
        <w:rPr>
          <w:rFonts w:ascii="GHEA Grapalat" w:hAnsi="GHEA Grapalat" w:cs="Sylfaen"/>
          <w:szCs w:val="24"/>
          <w:lang w:val="hy-AM"/>
        </w:rPr>
        <w:t>մասի</w:t>
      </w:r>
      <w:r w:rsidR="00583092" w:rsidRPr="00B545A2">
        <w:rPr>
          <w:rFonts w:ascii="GHEA Grapalat" w:hAnsi="GHEA Grapalat" w:cs="Sylfaen"/>
          <w:szCs w:val="24"/>
        </w:rPr>
        <w:t xml:space="preserve"> </w:t>
      </w:r>
      <w:r w:rsidRPr="00B545A2">
        <w:rPr>
          <w:rFonts w:ascii="GHEA Grapalat" w:hAnsi="GHEA Grapalat" w:cs="Sylfaen"/>
          <w:szCs w:val="24"/>
          <w:lang w:val="hy-AM"/>
        </w:rPr>
        <w:t>7</w:t>
      </w:r>
      <w:r w:rsidR="009C3B73" w:rsidRPr="00B545A2">
        <w:rPr>
          <w:rFonts w:ascii="GHEA Grapalat" w:hAnsi="GHEA Grapalat" w:cs="Sylfaen"/>
          <w:szCs w:val="24"/>
        </w:rPr>
        <w:t>.</w:t>
      </w:r>
      <w:r w:rsidR="00733A58" w:rsidRPr="00B545A2">
        <w:rPr>
          <w:rFonts w:ascii="GHEA Grapalat" w:hAnsi="GHEA Grapalat" w:cs="Sylfaen"/>
          <w:szCs w:val="24"/>
        </w:rPr>
        <w:t>20</w:t>
      </w:r>
      <w:r w:rsidR="00C52CD8" w:rsidRPr="00B545A2">
        <w:rPr>
          <w:rFonts w:ascii="GHEA Grapalat" w:hAnsi="GHEA Grapalat" w:cs="Sylfaen"/>
          <w:szCs w:val="24"/>
        </w:rPr>
        <w:t xml:space="preserve"> </w:t>
      </w:r>
      <w:r w:rsidR="00583092" w:rsidRPr="00B545A2">
        <w:rPr>
          <w:rFonts w:ascii="GHEA Grapalat" w:hAnsi="GHEA Grapalat" w:cs="Sylfaen"/>
          <w:szCs w:val="24"/>
          <w:lang w:val="hy-AM"/>
        </w:rPr>
        <w:t>կետի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կիրառման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նպատակով</w:t>
      </w:r>
      <w:r w:rsidR="00583092" w:rsidRPr="00B545A2">
        <w:rPr>
          <w:rFonts w:ascii="GHEA Grapalat" w:hAnsi="GHEA Grapalat" w:cs="Sylfaen"/>
          <w:szCs w:val="24"/>
        </w:rPr>
        <w:t xml:space="preserve"> </w:t>
      </w:r>
      <w:r w:rsidR="00F96621" w:rsidRPr="00B545A2">
        <w:rPr>
          <w:rFonts w:ascii="GHEA Grapalat" w:hAnsi="GHEA Grapalat" w:cs="Sylfaen"/>
          <w:szCs w:val="24"/>
        </w:rPr>
        <w:t xml:space="preserve">կարող է </w:t>
      </w:r>
      <w:r w:rsidR="00583092" w:rsidRPr="00B545A2">
        <w:rPr>
          <w:rFonts w:ascii="GHEA Grapalat" w:hAnsi="GHEA Grapalat" w:cs="Sylfaen"/>
          <w:szCs w:val="24"/>
          <w:lang w:val="hy-AM"/>
        </w:rPr>
        <w:t>հրավիրվ</w:t>
      </w:r>
      <w:r w:rsidR="00F96621" w:rsidRPr="00B545A2">
        <w:rPr>
          <w:rFonts w:ascii="GHEA Grapalat" w:hAnsi="GHEA Grapalat" w:cs="Sylfaen"/>
          <w:szCs w:val="24"/>
          <w:lang w:val="hy-AM"/>
        </w:rPr>
        <w:t xml:space="preserve">ել </w:t>
      </w:r>
      <w:r w:rsidR="00583092" w:rsidRPr="00B545A2">
        <w:rPr>
          <w:rFonts w:ascii="GHEA Grapalat" w:hAnsi="GHEA Grapalat" w:cs="Sylfaen"/>
          <w:szCs w:val="24"/>
          <w:lang w:val="hy-AM"/>
        </w:rPr>
        <w:t>հանձնաժողովի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արտահերթ</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նիստ։</w:t>
      </w:r>
    </w:p>
    <w:p w:rsidR="00E45ACA" w:rsidRPr="00B545A2" w:rsidRDefault="0051343E" w:rsidP="00EF3662">
      <w:pPr>
        <w:pStyle w:val="norm"/>
        <w:spacing w:line="240" w:lineRule="auto"/>
        <w:ind w:firstLine="567"/>
        <w:rPr>
          <w:rFonts w:ascii="GHEA Grapalat" w:hAnsi="GHEA Grapalat" w:cs="Tahoma"/>
          <w:sz w:val="20"/>
          <w:lang w:val="hy-AM"/>
        </w:rPr>
      </w:pPr>
      <w:r w:rsidRPr="00B545A2">
        <w:rPr>
          <w:rFonts w:ascii="GHEA Grapalat" w:hAnsi="GHEA Grapalat"/>
          <w:spacing w:val="-6"/>
          <w:sz w:val="20"/>
          <w:lang w:val="hy-AM"/>
        </w:rPr>
        <w:t>7</w:t>
      </w:r>
      <w:r w:rsidR="00201DA0" w:rsidRPr="00B545A2">
        <w:rPr>
          <w:rFonts w:ascii="GHEA Grapalat" w:hAnsi="GHEA Grapalat"/>
          <w:spacing w:val="-6"/>
          <w:sz w:val="20"/>
          <w:lang w:val="hy-AM"/>
        </w:rPr>
        <w:t>.</w:t>
      </w:r>
      <w:r w:rsidR="008B5E5B" w:rsidRPr="00B545A2">
        <w:rPr>
          <w:rFonts w:ascii="GHEA Grapalat" w:hAnsi="GHEA Grapalat"/>
          <w:spacing w:val="-6"/>
          <w:sz w:val="20"/>
          <w:lang w:val="af-ZA"/>
        </w:rPr>
        <w:t>2</w:t>
      </w:r>
      <w:r w:rsidR="00AF3CCA" w:rsidRPr="00B545A2">
        <w:rPr>
          <w:rFonts w:ascii="GHEA Grapalat" w:hAnsi="GHEA Grapalat"/>
          <w:spacing w:val="-6"/>
          <w:sz w:val="20"/>
          <w:lang w:val="hy-AM"/>
        </w:rPr>
        <w:t>2</w:t>
      </w:r>
      <w:r w:rsidR="00C52CD8" w:rsidRPr="00B545A2">
        <w:rPr>
          <w:rFonts w:ascii="GHEA Grapalat" w:hAnsi="GHEA Grapalat"/>
          <w:spacing w:val="-6"/>
          <w:sz w:val="20"/>
          <w:lang w:val="af-ZA"/>
        </w:rPr>
        <w:t xml:space="preserve"> </w:t>
      </w:r>
      <w:r w:rsidR="00E45ACA" w:rsidRPr="00B545A2">
        <w:rPr>
          <w:rFonts w:ascii="GHEA Grapalat" w:hAnsi="GHEA Grapalat" w:cs="Tahoma"/>
          <w:sz w:val="20"/>
          <w:lang w:val="hy-AM"/>
        </w:rPr>
        <w:t xml:space="preserve">Մինչև պայմանագիր կնքելը </w:t>
      </w:r>
      <w:r w:rsidR="004B383E" w:rsidRPr="00B545A2">
        <w:rPr>
          <w:rFonts w:ascii="GHEA Grapalat" w:hAnsi="GHEA Grapalat" w:cs="Tahoma"/>
          <w:sz w:val="20"/>
          <w:lang w:val="hy-AM"/>
        </w:rPr>
        <w:t>պ</w:t>
      </w:r>
      <w:r w:rsidR="00E45ACA" w:rsidRPr="00B545A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45A2">
        <w:rPr>
          <w:rFonts w:ascii="GHEA Grapalat" w:hAnsi="GHEA Grapalat" w:cs="Sylfaen"/>
          <w:lang w:val="hy-AM"/>
        </w:rPr>
        <w:t xml:space="preserve"> </w:t>
      </w:r>
      <w:r w:rsidR="00E45ACA" w:rsidRPr="00B545A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8B5E5B" w:rsidRPr="00B545A2">
        <w:rPr>
          <w:rFonts w:ascii="GHEA Grapalat" w:hAnsi="GHEA Grapalat" w:cs="Sylfaen"/>
          <w:szCs w:val="24"/>
          <w:lang w:val="hy-AM"/>
        </w:rPr>
        <w:t>2</w:t>
      </w:r>
      <w:r w:rsidR="00AF3CCA" w:rsidRPr="00B545A2">
        <w:rPr>
          <w:rFonts w:ascii="GHEA Grapalat" w:hAnsi="GHEA Grapalat" w:cs="Sylfaen"/>
          <w:szCs w:val="24"/>
          <w:lang w:val="hy-AM"/>
        </w:rPr>
        <w:t>3</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Անգործության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ժամկետը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որոշման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հայտարարության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հրապարակման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և</w:t>
      </w:r>
      <w:r w:rsidR="00583092" w:rsidRPr="00B545A2">
        <w:rPr>
          <w:rFonts w:ascii="GHEA Grapalat" w:hAnsi="GHEA Grapalat" w:cs="Sylfaen"/>
          <w:szCs w:val="24"/>
        </w:rPr>
        <w:t xml:space="preserve"> </w:t>
      </w:r>
      <w:r w:rsidR="004B383E" w:rsidRPr="00B545A2">
        <w:rPr>
          <w:rFonts w:ascii="GHEA Grapalat" w:hAnsi="GHEA Grapalat" w:cs="Sylfaen"/>
          <w:szCs w:val="24"/>
        </w:rPr>
        <w:t>պ</w:t>
      </w:r>
      <w:r w:rsidR="00583092" w:rsidRPr="00B545A2">
        <w:rPr>
          <w:rFonts w:ascii="GHEA Grapalat" w:hAnsi="GHEA Grapalat" w:cs="Sylfaen"/>
          <w:szCs w:val="24"/>
          <w:lang w:val="hy-AM"/>
        </w:rPr>
        <w:t>ատվիրատուի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կողմից</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իրավասության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առաջացման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միջև</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ընկած</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ժամանակահատվածն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է։</w:t>
      </w:r>
    </w:p>
    <w:p w:rsidR="00F95BEC" w:rsidRPr="00B545A2" w:rsidRDefault="00F95BEC" w:rsidP="00F95BEC">
      <w:pPr>
        <w:pStyle w:val="BodyTextIndent2"/>
        <w:spacing w:line="240" w:lineRule="auto"/>
        <w:ind w:firstLine="567"/>
        <w:rPr>
          <w:rFonts w:ascii="GHEA Grapalat" w:hAnsi="GHEA Grapalat" w:cs="Sylfaen"/>
          <w:lang w:val="hy-AM"/>
        </w:rPr>
      </w:pPr>
      <w:r w:rsidRPr="00B545A2">
        <w:rPr>
          <w:rFonts w:ascii="GHEA Grapalat" w:hAnsi="GHEA Grapalat" w:cs="Sylfaen"/>
          <w:b/>
          <w:lang w:val="es-ES"/>
        </w:rPr>
        <w:t>Անգործության</w:t>
      </w:r>
      <w:r w:rsidRPr="00B545A2">
        <w:rPr>
          <w:rFonts w:ascii="GHEA Grapalat" w:hAnsi="GHEA Grapalat" w:cs="Arial"/>
          <w:b/>
          <w:lang w:val="es-ES"/>
        </w:rPr>
        <w:t xml:space="preserve"> </w:t>
      </w:r>
      <w:r w:rsidRPr="00B545A2">
        <w:rPr>
          <w:rFonts w:ascii="GHEA Grapalat" w:hAnsi="GHEA Grapalat" w:cs="Sylfaen"/>
          <w:b/>
          <w:lang w:val="es-ES"/>
        </w:rPr>
        <w:t>ժամկետը</w:t>
      </w:r>
      <w:r w:rsidRPr="00B545A2">
        <w:rPr>
          <w:rFonts w:ascii="GHEA Grapalat" w:hAnsi="GHEA Grapalat" w:cs="Arial"/>
          <w:b/>
          <w:lang w:val="es-ES"/>
        </w:rPr>
        <w:t xml:space="preserve"> </w:t>
      </w:r>
      <w:r w:rsidRPr="00B545A2">
        <w:rPr>
          <w:rFonts w:ascii="GHEA Grapalat" w:hAnsi="GHEA Grapalat" w:cs="Sylfaen"/>
          <w:b/>
          <w:lang w:val="es-ES"/>
        </w:rPr>
        <w:t>սույն</w:t>
      </w:r>
      <w:r w:rsidRPr="00B545A2">
        <w:rPr>
          <w:rFonts w:ascii="GHEA Grapalat" w:hAnsi="GHEA Grapalat" w:cs="Arial"/>
          <w:b/>
          <w:lang w:val="es-ES"/>
        </w:rPr>
        <w:t xml:space="preserve"> </w:t>
      </w:r>
      <w:r w:rsidRPr="00B545A2">
        <w:rPr>
          <w:rFonts w:ascii="GHEA Grapalat" w:hAnsi="GHEA Grapalat" w:cs="Sylfaen"/>
          <w:b/>
          <w:lang w:val="es-ES"/>
        </w:rPr>
        <w:t>ընթացակարգի</w:t>
      </w:r>
      <w:r w:rsidRPr="00B545A2">
        <w:rPr>
          <w:rFonts w:ascii="GHEA Grapalat" w:hAnsi="GHEA Grapalat" w:cs="Arial"/>
          <w:b/>
          <w:lang w:val="es-ES"/>
        </w:rPr>
        <w:t xml:space="preserve"> </w:t>
      </w:r>
      <w:r w:rsidRPr="00B545A2">
        <w:rPr>
          <w:rFonts w:ascii="GHEA Grapalat" w:hAnsi="GHEA Grapalat" w:cs="Sylfaen"/>
          <w:b/>
          <w:lang w:val="es-ES"/>
        </w:rPr>
        <w:t>դեպքում «</w:t>
      </w:r>
      <w:r w:rsidRPr="00B545A2">
        <w:rPr>
          <w:rFonts w:ascii="GHEA Grapalat" w:hAnsi="GHEA Grapalat" w:cs="Sylfaen"/>
          <w:b/>
          <w:lang w:val="hy-AM"/>
        </w:rPr>
        <w:t>10</w:t>
      </w:r>
      <w:r w:rsidRPr="00B545A2">
        <w:rPr>
          <w:rFonts w:ascii="GHEA Grapalat" w:hAnsi="GHEA Grapalat" w:cs="Sylfaen"/>
          <w:b/>
          <w:lang w:val="es-ES"/>
        </w:rPr>
        <w:t>» օրացուցային</w:t>
      </w:r>
      <w:r w:rsidRPr="00B545A2">
        <w:rPr>
          <w:rFonts w:ascii="GHEA Grapalat" w:hAnsi="GHEA Grapalat" w:cs="Arial"/>
          <w:b/>
          <w:lang w:val="es-ES"/>
        </w:rPr>
        <w:t xml:space="preserve"> </w:t>
      </w:r>
      <w:r w:rsidRPr="00B545A2">
        <w:rPr>
          <w:rFonts w:ascii="GHEA Grapalat" w:hAnsi="GHEA Grapalat" w:cs="Sylfaen"/>
          <w:b/>
          <w:lang w:val="es-ES"/>
        </w:rPr>
        <w:t>օր</w:t>
      </w:r>
      <w:r w:rsidRPr="00B545A2">
        <w:rPr>
          <w:rFonts w:ascii="GHEA Grapalat" w:hAnsi="GHEA Grapalat" w:cs="Arial"/>
          <w:b/>
          <w:lang w:val="es-ES"/>
        </w:rPr>
        <w:t xml:space="preserve"> </w:t>
      </w:r>
      <w:r w:rsidRPr="00B545A2">
        <w:rPr>
          <w:rFonts w:ascii="GHEA Grapalat" w:hAnsi="GHEA Grapalat" w:cs="Sylfaen"/>
          <w:b/>
          <w:lang w:val="es-ES"/>
        </w:rPr>
        <w:t>է</w:t>
      </w:r>
      <w:r w:rsidRPr="00B545A2">
        <w:rPr>
          <w:rFonts w:ascii="GHEA Grapalat" w:hAnsi="GHEA Grapalat" w:cs="Tahoma"/>
          <w:b/>
          <w:lang w:val="es-ES"/>
        </w:rPr>
        <w:t>։</w:t>
      </w:r>
      <w:r w:rsidRPr="00B545A2">
        <w:rPr>
          <w:rFonts w:ascii="GHEA Grapalat" w:hAnsi="GHEA Grapalat"/>
          <w:b/>
          <w:lang w:val="es-ES"/>
        </w:rPr>
        <w:t xml:space="preserve"> </w:t>
      </w:r>
      <w:r w:rsidRPr="00B545A2">
        <w:rPr>
          <w:rFonts w:ascii="GHEA Grapalat" w:hAnsi="GHEA Grapalat" w:cs="Sylfaen"/>
          <w:lang w:val="es-ES"/>
        </w:rPr>
        <w:t>Անգործության</w:t>
      </w:r>
      <w:r w:rsidRPr="00B545A2">
        <w:rPr>
          <w:rFonts w:ascii="GHEA Grapalat" w:hAnsi="GHEA Grapalat" w:cs="Arial"/>
          <w:lang w:val="es-ES"/>
        </w:rPr>
        <w:t xml:space="preserve"> </w:t>
      </w:r>
      <w:r w:rsidRPr="00B545A2">
        <w:rPr>
          <w:rFonts w:ascii="GHEA Grapalat" w:hAnsi="GHEA Grapalat" w:cs="Sylfaen"/>
          <w:lang w:val="es-ES"/>
        </w:rPr>
        <w:t>ժամկետը</w:t>
      </w:r>
      <w:r w:rsidRPr="00B545A2">
        <w:rPr>
          <w:rFonts w:ascii="GHEA Grapalat" w:hAnsi="GHEA Grapalat" w:cs="Arial"/>
          <w:lang w:val="es-ES"/>
        </w:rPr>
        <w:t xml:space="preserve"> </w:t>
      </w:r>
      <w:r w:rsidRPr="00B545A2">
        <w:rPr>
          <w:rFonts w:ascii="GHEA Grapalat" w:hAnsi="GHEA Grapalat" w:cs="Sylfaen"/>
          <w:lang w:val="es-ES"/>
        </w:rPr>
        <w:t>կիրառելի</w:t>
      </w:r>
      <w:r w:rsidRPr="00B545A2">
        <w:rPr>
          <w:rFonts w:ascii="GHEA Grapalat" w:hAnsi="GHEA Grapalat" w:cs="Sylfaen"/>
          <w:lang w:val="hy-AM"/>
        </w:rPr>
        <w:t>.</w:t>
      </w:r>
    </w:p>
    <w:p w:rsidR="00AB1F10" w:rsidRPr="00B545A2" w:rsidRDefault="00AB1F10" w:rsidP="00AB1F10">
      <w:pPr>
        <w:ind w:firstLine="567"/>
        <w:jc w:val="both"/>
        <w:rPr>
          <w:rFonts w:ascii="GHEA Grapalat" w:hAnsi="GHEA Grapalat" w:cs="Arial"/>
          <w:sz w:val="20"/>
          <w:szCs w:val="20"/>
          <w:lang w:val="hy-AM"/>
        </w:rPr>
      </w:pPr>
      <w:r w:rsidRPr="00B545A2">
        <w:rPr>
          <w:rFonts w:ascii="GHEA Grapalat" w:hAnsi="GHEA Grapalat" w:cs="Sylfaen"/>
          <w:sz w:val="20"/>
          <w:szCs w:val="20"/>
          <w:lang w:val="hy-AM"/>
        </w:rPr>
        <w:t>-</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չէ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եթե</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միայն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մեկ</w:t>
      </w:r>
      <w:r w:rsidRPr="00B545A2">
        <w:rPr>
          <w:rFonts w:ascii="GHEA Grapalat" w:hAnsi="GHEA Grapalat" w:cs="Arial"/>
          <w:sz w:val="20"/>
          <w:szCs w:val="20"/>
          <w:lang w:val="es-ES"/>
        </w:rPr>
        <w:t xml:space="preserve"> մ</w:t>
      </w:r>
      <w:r w:rsidRPr="00B545A2">
        <w:rPr>
          <w:rFonts w:ascii="GHEA Grapalat" w:hAnsi="GHEA Grapalat" w:cs="Sylfaen"/>
          <w:sz w:val="20"/>
          <w:szCs w:val="20"/>
          <w:lang w:val="es-ES"/>
        </w:rPr>
        <w:t>ասնակից է հայտ ներկայացրել</w:t>
      </w:r>
      <w:r w:rsidRPr="00B545A2">
        <w:rPr>
          <w:rFonts w:ascii="GHEA Grapalat" w:hAnsi="GHEA Grapalat"/>
          <w:i/>
          <w:sz w:val="20"/>
          <w:szCs w:val="20"/>
          <w:lang w:val="es-ES"/>
        </w:rPr>
        <w:t>,</w:t>
      </w:r>
      <w:r w:rsidRPr="00B545A2">
        <w:rPr>
          <w:rFonts w:ascii="GHEA Grapalat" w:hAnsi="GHEA Grapalat"/>
          <w:sz w:val="20"/>
          <w:szCs w:val="20"/>
          <w:lang w:val="es-ES"/>
        </w:rPr>
        <w:t xml:space="preserve"> </w:t>
      </w:r>
      <w:r w:rsidRPr="00B545A2">
        <w:rPr>
          <w:rFonts w:ascii="GHEA Grapalat" w:hAnsi="GHEA Grapalat" w:cs="Sylfaen"/>
          <w:sz w:val="20"/>
          <w:szCs w:val="20"/>
          <w:lang w:val="es-ES"/>
        </w:rPr>
        <w:t>որի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հետ</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կնքվում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պայմանագիր</w:t>
      </w:r>
      <w:r w:rsidRPr="00B545A2">
        <w:rPr>
          <w:rFonts w:ascii="GHEA Grapalat" w:hAnsi="GHEA Grapalat" w:cs="Arial"/>
          <w:sz w:val="20"/>
          <w:szCs w:val="20"/>
          <w:lang w:val="hy-AM"/>
        </w:rPr>
        <w:t>,</w:t>
      </w:r>
    </w:p>
    <w:p w:rsidR="00AB1F10" w:rsidRPr="00B545A2" w:rsidRDefault="00AB1F10" w:rsidP="00AB1F10">
      <w:pPr>
        <w:ind w:firstLine="567"/>
        <w:jc w:val="both"/>
        <w:rPr>
          <w:rFonts w:ascii="GHEA Grapalat" w:hAnsi="GHEA Grapalat" w:cs="Sylfaen"/>
          <w:sz w:val="20"/>
          <w:szCs w:val="20"/>
          <w:lang w:val="es-ES"/>
        </w:rPr>
      </w:pPr>
      <w:r w:rsidRPr="00B545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B545A2" w:rsidRDefault="00AB1F10" w:rsidP="00AB1F10">
      <w:pPr>
        <w:ind w:firstLine="567"/>
        <w:jc w:val="both"/>
        <w:rPr>
          <w:rFonts w:ascii="GHEA Grapalat" w:hAnsi="GHEA Grapalat" w:cs="Sylfaen"/>
          <w:sz w:val="20"/>
          <w:lang w:val="es-ES"/>
        </w:rPr>
      </w:pPr>
      <w:r w:rsidRPr="00B545A2">
        <w:rPr>
          <w:rFonts w:ascii="GHEA Grapalat" w:hAnsi="GHEA Grapalat" w:cs="Sylfaen"/>
          <w:sz w:val="20"/>
          <w:lang w:val="hy-AM"/>
        </w:rPr>
        <w:t>Պատվիրատուն</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պայմանագիրը</w:t>
      </w:r>
      <w:r w:rsidRPr="00B545A2">
        <w:rPr>
          <w:rFonts w:ascii="GHEA Grapalat" w:hAnsi="GHEA Grapalat" w:cs="Sylfaen"/>
          <w:sz w:val="20"/>
          <w:lang w:val="es-ES"/>
        </w:rPr>
        <w:t xml:space="preserve"> </w:t>
      </w:r>
      <w:r w:rsidRPr="00B545A2">
        <w:rPr>
          <w:rFonts w:ascii="GHEA Grapalat" w:hAnsi="GHEA Grapalat" w:cs="Sylfaen"/>
          <w:sz w:val="20"/>
          <w:lang w:val="hy-AM"/>
        </w:rPr>
        <w:t>կնքում</w:t>
      </w:r>
      <w:r w:rsidRPr="00B545A2">
        <w:rPr>
          <w:rFonts w:ascii="GHEA Grapalat" w:hAnsi="GHEA Grapalat" w:cs="Sylfaen"/>
          <w:sz w:val="20"/>
          <w:lang w:val="es-ES"/>
        </w:rPr>
        <w:t xml:space="preserve"> </w:t>
      </w:r>
      <w:r w:rsidRPr="00B545A2">
        <w:rPr>
          <w:rFonts w:ascii="GHEA Grapalat" w:hAnsi="GHEA Grapalat" w:cs="Sylfaen"/>
          <w:sz w:val="20"/>
          <w:lang w:val="hy-AM"/>
        </w:rPr>
        <w:t>է</w:t>
      </w:r>
      <w:r w:rsidRPr="00B545A2">
        <w:rPr>
          <w:rFonts w:ascii="GHEA Grapalat" w:hAnsi="GHEA Grapalat" w:cs="Sylfaen"/>
          <w:sz w:val="20"/>
          <w:lang w:val="es-ES"/>
        </w:rPr>
        <w:t xml:space="preserve">, </w:t>
      </w:r>
      <w:r w:rsidRPr="00B545A2">
        <w:rPr>
          <w:rFonts w:ascii="GHEA Grapalat" w:hAnsi="GHEA Grapalat" w:cs="Sylfaen"/>
          <w:sz w:val="20"/>
          <w:lang w:val="hy-AM"/>
        </w:rPr>
        <w:t>եթե</w:t>
      </w:r>
      <w:r w:rsidRPr="00B545A2">
        <w:rPr>
          <w:rFonts w:ascii="GHEA Grapalat" w:hAnsi="GHEA Grapalat" w:cs="Sylfaen"/>
          <w:sz w:val="20"/>
          <w:lang w:val="es-ES"/>
        </w:rPr>
        <w:t xml:space="preserve"> </w:t>
      </w:r>
      <w:r w:rsidRPr="00B545A2">
        <w:rPr>
          <w:rFonts w:ascii="GHEA Grapalat" w:hAnsi="GHEA Grapalat" w:cs="Sylfaen"/>
          <w:sz w:val="20"/>
          <w:lang w:val="hy-AM"/>
        </w:rPr>
        <w:t>սույն</w:t>
      </w:r>
      <w:r w:rsidRPr="00B545A2">
        <w:rPr>
          <w:rFonts w:ascii="GHEA Grapalat" w:hAnsi="GHEA Grapalat" w:cs="Sylfaen"/>
          <w:sz w:val="20"/>
          <w:lang w:val="es-ES"/>
        </w:rPr>
        <w:t xml:space="preserve"> </w:t>
      </w:r>
      <w:r w:rsidRPr="00B545A2">
        <w:rPr>
          <w:rFonts w:ascii="GHEA Grapalat" w:hAnsi="GHEA Grapalat" w:cs="Sylfaen"/>
          <w:sz w:val="20"/>
          <w:lang w:val="hy-AM"/>
        </w:rPr>
        <w:t>կետով</w:t>
      </w:r>
      <w:r w:rsidRPr="00B545A2">
        <w:rPr>
          <w:rFonts w:ascii="GHEA Grapalat" w:hAnsi="GHEA Grapalat" w:cs="Sylfaen"/>
          <w:sz w:val="20"/>
          <w:lang w:val="es-ES"/>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es-ES"/>
        </w:rPr>
        <w:t xml:space="preserve"> </w:t>
      </w:r>
      <w:r w:rsidRPr="00B545A2">
        <w:rPr>
          <w:rFonts w:ascii="GHEA Grapalat" w:hAnsi="GHEA Grapalat" w:cs="Sylfaen"/>
          <w:sz w:val="20"/>
          <w:lang w:val="hy-AM"/>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hy-AM"/>
        </w:rPr>
        <w:t>ժամկետում</w:t>
      </w:r>
      <w:r w:rsidRPr="00B545A2">
        <w:rPr>
          <w:rFonts w:ascii="GHEA Grapalat" w:hAnsi="GHEA Grapalat" w:cs="Sylfaen"/>
          <w:sz w:val="20"/>
          <w:lang w:val="es-ES"/>
        </w:rPr>
        <w:t xml:space="preserve"> </w:t>
      </w:r>
      <w:r w:rsidRPr="00B545A2">
        <w:rPr>
          <w:rFonts w:ascii="GHEA Grapalat" w:hAnsi="GHEA Grapalat" w:cs="Sylfaen"/>
          <w:sz w:val="20"/>
          <w:lang w:val="hy-AM"/>
        </w:rPr>
        <w:t>որևէ</w:t>
      </w:r>
      <w:r w:rsidRPr="00B545A2">
        <w:rPr>
          <w:rFonts w:ascii="GHEA Grapalat" w:hAnsi="GHEA Grapalat" w:cs="Sylfaen"/>
          <w:sz w:val="20"/>
          <w:lang w:val="es-ES"/>
        </w:rPr>
        <w:t xml:space="preserve"> մ</w:t>
      </w:r>
      <w:r w:rsidRPr="00B545A2">
        <w:rPr>
          <w:rFonts w:ascii="GHEA Grapalat" w:hAnsi="GHEA Grapalat" w:cs="Sylfaen"/>
          <w:sz w:val="20"/>
          <w:lang w:val="hy-AM"/>
        </w:rPr>
        <w:t>ասնակից</w:t>
      </w:r>
      <w:r w:rsidRPr="00B545A2">
        <w:rPr>
          <w:rFonts w:ascii="GHEA Grapalat" w:hAnsi="GHEA Grapalat" w:cs="Sylfaen"/>
          <w:sz w:val="20"/>
          <w:lang w:val="es-ES"/>
        </w:rPr>
        <w:t xml:space="preserve"> </w:t>
      </w:r>
      <w:r w:rsidRPr="00B545A2">
        <w:rPr>
          <w:rFonts w:ascii="GHEA Grapalat" w:hAnsi="GHEA Grapalat" w:cs="Sylfaen"/>
          <w:sz w:val="20"/>
          <w:lang w:val="hy-AM"/>
        </w:rPr>
        <w:t>չի</w:t>
      </w:r>
      <w:r w:rsidRPr="00B545A2">
        <w:rPr>
          <w:rFonts w:ascii="GHEA Grapalat" w:hAnsi="GHEA Grapalat" w:cs="Sylfaen"/>
          <w:sz w:val="20"/>
          <w:lang w:val="es-ES"/>
        </w:rPr>
        <w:t xml:space="preserve"> </w:t>
      </w:r>
      <w:r w:rsidRPr="00B545A2">
        <w:rPr>
          <w:rFonts w:ascii="GHEA Grapalat" w:hAnsi="GHEA Grapalat" w:cs="Sylfaen"/>
          <w:sz w:val="20"/>
          <w:lang w:val="hy-AM"/>
        </w:rPr>
        <w:t>բողոքարկում</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hy-AM"/>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մասին</w:t>
      </w:r>
      <w:r w:rsidRPr="00B545A2">
        <w:rPr>
          <w:rFonts w:ascii="GHEA Grapalat" w:hAnsi="GHEA Grapalat" w:cs="Sylfaen"/>
          <w:sz w:val="20"/>
          <w:lang w:val="es-ES"/>
        </w:rPr>
        <w:t xml:space="preserve"> </w:t>
      </w:r>
      <w:r w:rsidRPr="00B545A2">
        <w:rPr>
          <w:rFonts w:ascii="GHEA Grapalat" w:hAnsi="GHEA Grapalat" w:cs="Sylfaen"/>
          <w:sz w:val="20"/>
          <w:lang w:val="hy-AM"/>
        </w:rPr>
        <w:t>որոշումը։</w:t>
      </w:r>
      <w:r w:rsidRPr="00B545A2">
        <w:rPr>
          <w:rFonts w:ascii="GHEA Grapalat" w:hAnsi="GHEA Grapalat" w:cs="Sylfaen"/>
          <w:sz w:val="20"/>
          <w:lang w:val="es-ES"/>
        </w:rPr>
        <w:t xml:space="preserve"> </w:t>
      </w:r>
      <w:r w:rsidRPr="00B545A2">
        <w:rPr>
          <w:rFonts w:ascii="GHEA Grapalat" w:hAnsi="GHEA Grapalat" w:cs="Sylfaen"/>
          <w:sz w:val="20"/>
          <w:lang w:val="ru-RU"/>
        </w:rPr>
        <w:t>Մինչև</w:t>
      </w:r>
      <w:r w:rsidRPr="00B545A2">
        <w:rPr>
          <w:rFonts w:ascii="GHEA Grapalat" w:hAnsi="GHEA Grapalat" w:cs="Sylfaen"/>
          <w:sz w:val="20"/>
          <w:lang w:val="es-ES"/>
        </w:rPr>
        <w:t xml:space="preserve"> </w:t>
      </w:r>
      <w:r w:rsidRPr="00B545A2">
        <w:rPr>
          <w:rFonts w:ascii="GHEA Grapalat" w:hAnsi="GHEA Grapalat" w:cs="Sylfaen"/>
          <w:sz w:val="20"/>
          <w:lang w:val="ru-RU"/>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ru-RU"/>
        </w:rPr>
        <w:t>ժամկետը</w:t>
      </w:r>
      <w:r w:rsidRPr="00B545A2">
        <w:rPr>
          <w:rFonts w:ascii="GHEA Grapalat" w:hAnsi="GHEA Grapalat" w:cs="Sylfaen"/>
          <w:sz w:val="20"/>
          <w:lang w:val="es-ES"/>
        </w:rPr>
        <w:t xml:space="preserve"> </w:t>
      </w:r>
      <w:r w:rsidRPr="00B545A2">
        <w:rPr>
          <w:rFonts w:ascii="GHEA Grapalat" w:hAnsi="GHEA Grapalat" w:cs="Sylfaen"/>
          <w:sz w:val="20"/>
          <w:lang w:val="ru-RU"/>
        </w:rPr>
        <w:t>լրանալը</w:t>
      </w:r>
      <w:r w:rsidRPr="00B545A2">
        <w:rPr>
          <w:rFonts w:ascii="GHEA Grapalat" w:hAnsi="GHEA Grapalat" w:cs="Sylfaen"/>
          <w:sz w:val="20"/>
          <w:lang w:val="es-ES"/>
        </w:rPr>
        <w:t xml:space="preserve"> </w:t>
      </w:r>
      <w:r w:rsidRPr="00B545A2">
        <w:rPr>
          <w:rFonts w:ascii="GHEA Grapalat" w:hAnsi="GHEA Grapalat" w:cs="Sylfaen"/>
          <w:sz w:val="20"/>
          <w:lang w:val="ru-RU"/>
        </w:rPr>
        <w:t>կամ</w:t>
      </w:r>
      <w:r w:rsidRPr="00B545A2">
        <w:rPr>
          <w:rFonts w:ascii="GHEA Grapalat" w:hAnsi="GHEA Grapalat" w:cs="Sylfaen"/>
          <w:sz w:val="20"/>
          <w:lang w:val="es-ES"/>
        </w:rPr>
        <w:t xml:space="preserve"> </w:t>
      </w:r>
      <w:r w:rsidRPr="00B545A2">
        <w:rPr>
          <w:rFonts w:ascii="GHEA Grapalat" w:hAnsi="GHEA Grapalat" w:cs="Sylfaen"/>
          <w:sz w:val="20"/>
          <w:lang w:val="ru-RU"/>
        </w:rPr>
        <w:t>առանց</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ru-RU"/>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 xml:space="preserve"> կամ գնման ընթացակարգը չկայացած հայտարարելու </w:t>
      </w:r>
      <w:r w:rsidRPr="00B545A2">
        <w:rPr>
          <w:rFonts w:ascii="GHEA Grapalat" w:hAnsi="GHEA Grapalat" w:cs="Sylfaen"/>
          <w:sz w:val="20"/>
          <w:lang w:val="ru-RU"/>
        </w:rPr>
        <w:t>մասին</w:t>
      </w:r>
      <w:r w:rsidRPr="00B545A2">
        <w:rPr>
          <w:rFonts w:ascii="GHEA Grapalat" w:hAnsi="GHEA Grapalat" w:cs="Sylfaen"/>
          <w:sz w:val="20"/>
          <w:lang w:val="es-ES"/>
        </w:rPr>
        <w:t xml:space="preserve"> </w:t>
      </w:r>
      <w:r w:rsidRPr="00B545A2">
        <w:rPr>
          <w:rFonts w:ascii="GHEA Grapalat" w:hAnsi="GHEA Grapalat" w:cs="Sylfaen"/>
          <w:sz w:val="20"/>
          <w:lang w:val="ru-RU"/>
        </w:rPr>
        <w:t>հայտարարության</w:t>
      </w:r>
      <w:r w:rsidRPr="00B545A2">
        <w:rPr>
          <w:rFonts w:ascii="GHEA Grapalat" w:hAnsi="GHEA Grapalat" w:cs="Sylfaen"/>
          <w:sz w:val="20"/>
          <w:lang w:val="es-ES"/>
        </w:rPr>
        <w:t xml:space="preserve"> </w:t>
      </w:r>
      <w:r w:rsidRPr="00B545A2">
        <w:rPr>
          <w:rFonts w:ascii="GHEA Grapalat" w:hAnsi="GHEA Grapalat" w:cs="Sylfaen"/>
          <w:sz w:val="20"/>
          <w:lang w:val="ru-RU"/>
        </w:rPr>
        <w:t>հրապարակման</w:t>
      </w:r>
      <w:r w:rsidRPr="00B545A2">
        <w:rPr>
          <w:rFonts w:ascii="GHEA Grapalat" w:hAnsi="GHEA Grapalat" w:cs="Sylfaen"/>
          <w:sz w:val="20"/>
          <w:lang w:val="es-ES"/>
        </w:rPr>
        <w:t xml:space="preserve"> </w:t>
      </w:r>
      <w:r w:rsidRPr="00B545A2">
        <w:rPr>
          <w:rFonts w:ascii="GHEA Grapalat" w:hAnsi="GHEA Grapalat" w:cs="Sylfaen"/>
          <w:sz w:val="20"/>
          <w:lang w:val="ru-RU"/>
        </w:rPr>
        <w:t>կնք</w:t>
      </w:r>
      <w:r w:rsidRPr="00B545A2">
        <w:rPr>
          <w:rFonts w:ascii="GHEA Grapalat" w:hAnsi="GHEA Grapalat" w:cs="Sylfaen"/>
          <w:sz w:val="20"/>
        </w:rPr>
        <w:t>վ</w:t>
      </w:r>
      <w:r w:rsidRPr="00B545A2">
        <w:rPr>
          <w:rFonts w:ascii="GHEA Grapalat" w:hAnsi="GHEA Grapalat" w:cs="Sylfaen"/>
          <w:sz w:val="20"/>
          <w:lang w:val="ru-RU"/>
        </w:rPr>
        <w:t>ած</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պայմանագիրն</w:t>
      </w:r>
      <w:r w:rsidRPr="00B545A2">
        <w:rPr>
          <w:rFonts w:ascii="GHEA Grapalat" w:hAnsi="GHEA Grapalat" w:cs="Sylfaen"/>
          <w:sz w:val="20"/>
          <w:lang w:val="es-ES"/>
        </w:rPr>
        <w:t xml:space="preserve"> </w:t>
      </w:r>
      <w:r w:rsidRPr="00B545A2">
        <w:rPr>
          <w:rFonts w:ascii="GHEA Grapalat" w:hAnsi="GHEA Grapalat" w:cs="Sylfaen"/>
          <w:sz w:val="20"/>
          <w:lang w:val="ru-RU"/>
        </w:rPr>
        <w:t>առ</w:t>
      </w:r>
      <w:r w:rsidRPr="00B545A2">
        <w:rPr>
          <w:rFonts w:ascii="GHEA Grapalat" w:hAnsi="GHEA Grapalat" w:cs="Sylfaen"/>
          <w:sz w:val="20"/>
          <w:lang w:val="es-ES"/>
        </w:rPr>
        <w:t xml:space="preserve"> </w:t>
      </w:r>
      <w:r w:rsidRPr="00B545A2">
        <w:rPr>
          <w:rFonts w:ascii="GHEA Grapalat" w:hAnsi="GHEA Grapalat" w:cs="Sylfaen"/>
          <w:sz w:val="20"/>
          <w:lang w:val="ru-RU"/>
        </w:rPr>
        <w:t>ոչինչ</w:t>
      </w:r>
      <w:r w:rsidRPr="00B545A2">
        <w:rPr>
          <w:rFonts w:ascii="GHEA Grapalat" w:hAnsi="GHEA Grapalat" w:cs="Sylfaen"/>
          <w:sz w:val="20"/>
          <w:lang w:val="es-ES"/>
        </w:rPr>
        <w:t xml:space="preserve"> </w:t>
      </w:r>
      <w:r w:rsidRPr="00B545A2">
        <w:rPr>
          <w:rFonts w:ascii="GHEA Grapalat" w:hAnsi="GHEA Grapalat" w:cs="Sylfaen"/>
          <w:sz w:val="20"/>
          <w:lang w:val="ru-RU"/>
        </w:rPr>
        <w:t>է։</w:t>
      </w:r>
    </w:p>
    <w:p w:rsidR="000313A6" w:rsidRPr="00B545A2" w:rsidRDefault="0051343E" w:rsidP="00EF3662">
      <w:pPr>
        <w:jc w:val="center"/>
        <w:rPr>
          <w:rFonts w:ascii="GHEA Grapalat" w:hAnsi="GHEA Grapalat" w:cs="Arial"/>
          <w:b/>
          <w:iCs/>
          <w:sz w:val="20"/>
          <w:lang w:val="af-ZA"/>
        </w:rPr>
      </w:pPr>
      <w:r w:rsidRPr="00B545A2">
        <w:rPr>
          <w:rFonts w:ascii="GHEA Grapalat" w:hAnsi="GHEA Grapalat"/>
          <w:b/>
          <w:iCs/>
          <w:sz w:val="20"/>
          <w:lang w:val="hy-AM"/>
        </w:rPr>
        <w:lastRenderedPageBreak/>
        <w:t>8</w:t>
      </w:r>
      <w:r w:rsidR="008D5016" w:rsidRPr="00B545A2">
        <w:rPr>
          <w:rFonts w:ascii="GHEA Grapalat" w:hAnsi="GHEA Grapalat"/>
          <w:b/>
          <w:iCs/>
          <w:sz w:val="20"/>
          <w:lang w:val="af-ZA"/>
        </w:rPr>
        <w:t xml:space="preserve">. </w:t>
      </w:r>
      <w:r w:rsidR="008D5016" w:rsidRPr="00B545A2">
        <w:rPr>
          <w:rFonts w:ascii="GHEA Grapalat" w:hAnsi="GHEA Grapalat" w:cs="Sylfaen"/>
          <w:b/>
          <w:iCs/>
          <w:sz w:val="20"/>
          <w:lang w:val="af-ZA"/>
        </w:rPr>
        <w:t>ՊԱՅՄԱՆԱԳՐԻ</w:t>
      </w:r>
      <w:r w:rsidR="008D5016" w:rsidRPr="00B545A2">
        <w:rPr>
          <w:rFonts w:ascii="GHEA Grapalat" w:hAnsi="GHEA Grapalat" w:cs="Arial"/>
          <w:b/>
          <w:iCs/>
          <w:sz w:val="20"/>
          <w:lang w:val="af-ZA"/>
        </w:rPr>
        <w:t xml:space="preserve"> </w:t>
      </w:r>
      <w:r w:rsidR="008D5016" w:rsidRPr="00B545A2">
        <w:rPr>
          <w:rFonts w:ascii="GHEA Grapalat" w:hAnsi="GHEA Grapalat" w:cs="Sylfaen"/>
          <w:b/>
          <w:iCs/>
          <w:sz w:val="20"/>
          <w:lang w:val="af-ZA"/>
        </w:rPr>
        <w:t>ԿՆՔՈՒՄԸ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51343E" w:rsidP="00EF3662">
      <w:pPr>
        <w:ind w:firstLine="567"/>
        <w:jc w:val="both"/>
        <w:rPr>
          <w:rFonts w:ascii="GHEA Grapalat" w:hAnsi="GHEA Grapalat" w:cs="Sylfaen"/>
          <w:sz w:val="20"/>
          <w:lang w:val="af-ZA"/>
        </w:rPr>
      </w:pPr>
      <w:r w:rsidRPr="00B545A2">
        <w:rPr>
          <w:rFonts w:ascii="GHEA Grapalat" w:hAnsi="GHEA Grapalat"/>
          <w:iCs/>
          <w:sz w:val="20"/>
          <w:lang w:val="hy-AM"/>
        </w:rPr>
        <w:t>8</w:t>
      </w:r>
      <w:r w:rsidR="00096865" w:rsidRPr="00B545A2">
        <w:rPr>
          <w:rFonts w:ascii="GHEA Grapalat" w:hAnsi="GHEA Grapalat"/>
          <w:iCs/>
          <w:sz w:val="20"/>
          <w:lang w:val="af-ZA"/>
        </w:rPr>
        <w:t xml:space="preserve">.1 </w:t>
      </w:r>
      <w:r w:rsidR="00096865" w:rsidRPr="00B545A2">
        <w:rPr>
          <w:rFonts w:ascii="GHEA Grapalat" w:hAnsi="GHEA Grapalat" w:cs="Sylfaen"/>
          <w:sz w:val="20"/>
          <w:lang w:val="ru-RU"/>
        </w:rPr>
        <w:t>Պայմանագիր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որոշման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հիման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վրա</w:t>
      </w:r>
      <w:r w:rsidR="00096865" w:rsidRPr="00B545A2">
        <w:rPr>
          <w:rFonts w:ascii="GHEA Grapalat" w:hAnsi="GHEA Grapalat" w:cs="Sylfaen"/>
          <w:sz w:val="20"/>
          <w:lang w:val="af-ZA"/>
        </w:rPr>
        <w:t xml:space="preserve">` </w:t>
      </w:r>
      <w:r w:rsidR="00AA0AD8" w:rsidRPr="00B545A2">
        <w:rPr>
          <w:rFonts w:ascii="GHEA Grapalat" w:hAnsi="GHEA Grapalat" w:cs="Sylfaen"/>
          <w:sz w:val="20"/>
        </w:rPr>
        <w:t>պ</w:t>
      </w:r>
      <w:r w:rsidR="00096865" w:rsidRPr="00B545A2">
        <w:rPr>
          <w:rFonts w:ascii="GHEA Grapalat" w:hAnsi="GHEA Grapalat" w:cs="Sylfaen"/>
          <w:sz w:val="20"/>
          <w:lang w:val="ru-RU"/>
        </w:rPr>
        <w:t>ատվիրատուի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կողմից</w:t>
      </w:r>
      <w:r w:rsidR="004D5671" w:rsidRPr="00B545A2">
        <w:rPr>
          <w:rFonts w:ascii="GHEA Grapalat" w:hAnsi="GHEA Grapalat" w:cs="Sylfaen"/>
          <w:sz w:val="20"/>
          <w:lang w:val="ru-RU"/>
        </w:rPr>
        <w:t>։</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Պայմանագիրը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գրավոր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մեկ</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փաստաթուղթ</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կազմելու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միջոցով</w:t>
      </w:r>
      <w:r w:rsidR="004D5671" w:rsidRPr="00B545A2">
        <w:rPr>
          <w:rFonts w:ascii="GHEA Grapalat" w:hAnsi="GHEA Grapalat" w:cs="Sylfaen"/>
          <w:sz w:val="20"/>
          <w:lang w:val="ru-RU"/>
        </w:rPr>
        <w:t>։</w:t>
      </w:r>
    </w:p>
    <w:p w:rsidR="00EB6E54"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096865" w:rsidRPr="00B545A2">
        <w:rPr>
          <w:rFonts w:ascii="GHEA Grapalat" w:hAnsi="GHEA Grapalat" w:cs="Sylfaen"/>
          <w:sz w:val="20"/>
          <w:lang w:val="af-ZA"/>
        </w:rPr>
        <w:t xml:space="preserve">.2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af-ZA"/>
        </w:rPr>
        <w:t>2</w:t>
      </w:r>
      <w:r w:rsidR="00AB1F10" w:rsidRPr="00B545A2">
        <w:rPr>
          <w:rFonts w:ascii="GHEA Grapalat" w:hAnsi="GHEA Grapalat" w:cs="Sylfaen"/>
          <w:sz w:val="20"/>
          <w:lang w:val="hy-AM"/>
        </w:rPr>
        <w:t>3</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օրը</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պ</w:t>
      </w:r>
      <w:r w:rsidR="00EB6E54" w:rsidRPr="00B545A2">
        <w:rPr>
          <w:rFonts w:ascii="GHEA Grapalat" w:hAnsi="GHEA Grapalat" w:cs="Sylfaen"/>
          <w:sz w:val="20"/>
          <w:lang w:val="ru-RU"/>
        </w:rPr>
        <w:t>ատվիրատուն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ծանուցում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5457B4"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ներկայացնելով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Ընդ</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կարող</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ոչ</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շուտ</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hy-AM"/>
        </w:rPr>
        <w:t>23</w:t>
      </w:r>
      <w:r w:rsidR="00C52CD8"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օրվան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օրը</w:t>
      </w:r>
      <w:r w:rsidR="00EB6E54" w:rsidRPr="00B545A2">
        <w:rPr>
          <w:rFonts w:ascii="GHEA Grapalat" w:hAnsi="GHEA Grapalat" w:cs="Sylfaen"/>
          <w:sz w:val="20"/>
          <w:lang w:val="af-ZA"/>
        </w:rPr>
        <w:t>:</w:t>
      </w:r>
    </w:p>
    <w:p w:rsidR="00C52CD8"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3717D2" w:rsidRPr="00B545A2">
        <w:rPr>
          <w:rFonts w:ascii="GHEA Grapalat" w:hAnsi="GHEA Grapalat" w:cs="Sylfaen"/>
          <w:sz w:val="20"/>
          <w:lang w:val="hy-AM"/>
        </w:rPr>
        <w:t>.3</w:t>
      </w:r>
      <w:r w:rsidR="00F23A51"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կնքվելիք</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հանձնաժողովի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քարտուղարը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տրամադրում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էլեկտրոնային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եղանակով</w:t>
      </w:r>
      <w:r w:rsidR="00EB6E54" w:rsidRPr="00B545A2">
        <w:rPr>
          <w:rFonts w:ascii="GHEA Grapalat" w:hAnsi="GHEA Grapalat" w:cs="Sylfaen"/>
          <w:sz w:val="20"/>
          <w:lang w:val="af-ZA"/>
        </w:rPr>
        <w:t xml:space="preserve">: </w:t>
      </w:r>
    </w:p>
    <w:p w:rsidR="00AB1F10" w:rsidRPr="00B545A2" w:rsidRDefault="0051343E" w:rsidP="00AB1F10">
      <w:pPr>
        <w:ind w:firstLine="567"/>
        <w:jc w:val="both"/>
        <w:rPr>
          <w:rFonts w:ascii="GHEA Grapalat" w:hAnsi="GHEA Grapalat" w:cs="Sylfaen"/>
          <w:sz w:val="20"/>
          <w:lang w:val="hy-AM"/>
        </w:rPr>
      </w:pPr>
      <w:r w:rsidRPr="00B545A2">
        <w:rPr>
          <w:rFonts w:ascii="GHEA Grapalat" w:hAnsi="GHEA Grapalat" w:cs="Sylfaen"/>
          <w:sz w:val="20"/>
          <w:lang w:val="hy-AM"/>
        </w:rPr>
        <w:t>8</w:t>
      </w:r>
      <w:r w:rsidR="003717D2" w:rsidRPr="00B545A2">
        <w:rPr>
          <w:rFonts w:ascii="GHEA Grapalat" w:hAnsi="GHEA Grapalat" w:cs="Sylfaen"/>
          <w:sz w:val="20"/>
          <w:lang w:val="hy-AM"/>
        </w:rPr>
        <w:t>.</w:t>
      </w:r>
      <w:r w:rsidR="008B5E5B" w:rsidRPr="00B545A2">
        <w:rPr>
          <w:rFonts w:ascii="GHEA Grapalat" w:hAnsi="GHEA Grapalat" w:cs="Sylfaen"/>
          <w:sz w:val="20"/>
          <w:lang w:val="af-ZA"/>
        </w:rPr>
        <w:t>4</w:t>
      </w:r>
      <w:r w:rsidR="00096865" w:rsidRPr="00B545A2">
        <w:rPr>
          <w:rFonts w:ascii="GHEA Grapalat" w:hAnsi="GHEA Grapalat" w:cs="Sylfaen"/>
          <w:sz w:val="20"/>
          <w:lang w:val="af-ZA"/>
        </w:rPr>
        <w:t xml:space="preserve"> </w:t>
      </w:r>
      <w:r w:rsidR="00AB1F10" w:rsidRPr="00B545A2">
        <w:rPr>
          <w:rFonts w:ascii="GHEA Grapalat" w:hAnsi="GHEA Grapalat" w:cs="Sylfaen"/>
          <w:sz w:val="20"/>
          <w:lang w:val="hy-AM"/>
        </w:rPr>
        <w:t>Եթե</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ընտրված</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մասնակիցը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կնքելու</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ծանուցումը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նախագիծն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ստանալուց</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հետո </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սույն հրավերի </w:t>
      </w:r>
      <w:r w:rsidRPr="00B545A2">
        <w:rPr>
          <w:rFonts w:ascii="GHEA Grapalat" w:hAnsi="GHEA Grapalat" w:cs="Sylfaen"/>
          <w:sz w:val="20"/>
          <w:lang w:val="hy-AM"/>
        </w:rPr>
        <w:t>9</w:t>
      </w:r>
      <w:r w:rsidR="00AB1F10" w:rsidRPr="00B545A2">
        <w:rPr>
          <w:rFonts w:ascii="Cambria Math" w:hAnsi="Cambria Math" w:cs="Cambria Math"/>
          <w:sz w:val="20"/>
          <w:lang w:val="hy-AM"/>
        </w:rPr>
        <w:t>․</w:t>
      </w:r>
      <w:r w:rsidR="00AB1F10" w:rsidRPr="00B545A2">
        <w:rPr>
          <w:rFonts w:ascii="GHEA Grapalat" w:hAnsi="GHEA Grapalat" w:cs="Sylfaen"/>
          <w:sz w:val="20"/>
          <w:lang w:val="hy-AM"/>
        </w:rPr>
        <w:t xml:space="preserve">1 </w:t>
      </w:r>
      <w:r w:rsidR="00AB1F10" w:rsidRPr="00B545A2">
        <w:rPr>
          <w:rFonts w:ascii="GHEA Grapalat" w:hAnsi="GHEA Grapalat" w:cs="GHEA Grapalat"/>
          <w:sz w:val="20"/>
          <w:lang w:val="hy-AM"/>
        </w:rPr>
        <w:t>կետով</w:t>
      </w:r>
      <w:r w:rsidR="00AB1F10" w:rsidRPr="00B545A2">
        <w:rPr>
          <w:rFonts w:ascii="GHEA Grapalat" w:hAnsi="GHEA Grapalat" w:cs="Sylfaen"/>
          <w:sz w:val="20"/>
          <w:lang w:val="hy-AM"/>
        </w:rPr>
        <w:t xml:space="preserve"> նախատեսված ժամկետում, իսկ կնքվելիք պայմանագրի նախագծով</w:t>
      </w:r>
      <w:r w:rsidR="00AB1F10" w:rsidRPr="00B545A2">
        <w:rPr>
          <w:rFonts w:ascii="Calibri" w:hAnsi="Calibri" w:cs="Calibri"/>
          <w:sz w:val="20"/>
          <w:lang w:val="hy-AM"/>
        </w:rPr>
        <w:t> </w:t>
      </w:r>
      <w:r w:rsidR="00AB1F10" w:rsidRPr="00B545A2">
        <w:rPr>
          <w:rFonts w:ascii="GHEA Grapalat" w:hAnsi="GHEA Grapalat" w:cs="Sylfaen"/>
          <w:sz w:val="20"/>
          <w:lang w:val="hy-AM"/>
        </w:rPr>
        <w:t>կանխավճար նախատեսված լինելու դեպքում՝ 10 աշխատանքային օրվա ընթացքում չի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ստորագրում</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պ</w:t>
      </w:r>
      <w:r w:rsidR="00AB1F10" w:rsidRPr="00B545A2">
        <w:rPr>
          <w:rFonts w:ascii="GHEA Grapalat" w:hAnsi="GHEA Grapalat" w:cs="Sylfaen"/>
          <w:sz w:val="20"/>
          <w:lang w:val="hy-AM"/>
        </w:rPr>
        <w:t>ատվիրատուին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ներկայացնում</w:t>
      </w:r>
      <w:r w:rsidR="00AB1F10" w:rsidRPr="00B545A2">
        <w:rPr>
          <w:rFonts w:ascii="GHEA Grapalat" w:hAnsi="GHEA Grapalat" w:cs="Sylfaen"/>
          <w:sz w:val="20"/>
          <w:lang w:val="af-ZA"/>
        </w:rPr>
        <w:t xml:space="preserve"> որակավորման և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ապահովումները</w:t>
      </w:r>
      <w:r w:rsidR="00AB1F10" w:rsidRPr="00B545A2">
        <w:rPr>
          <w:rFonts w:ascii="GHEA Grapalat" w:hAnsi="GHEA Grapalat" w:cs="Sylfaen"/>
          <w:sz w:val="20"/>
          <w:lang w:val="af-ZA"/>
        </w:rPr>
        <w:t>,</w:t>
      </w:r>
      <w:r w:rsidR="00AB1F10" w:rsidRPr="00B545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45A2">
        <w:rPr>
          <w:rFonts w:ascii="GHEA Grapalat" w:hAnsi="GHEA Grapalat" w:cs="Sylfaen"/>
          <w:i/>
          <w:sz w:val="20"/>
          <w:lang w:val="af-ZA"/>
        </w:rPr>
        <w:t xml:space="preserve"> </w:t>
      </w:r>
      <w:r w:rsidR="00AB1F10" w:rsidRPr="00B545A2">
        <w:rPr>
          <w:rFonts w:ascii="GHEA Grapalat" w:hAnsi="GHEA Grapalat" w:cs="Sylfaen"/>
          <w:sz w:val="20"/>
          <w:lang w:val="hy-AM"/>
        </w:rPr>
        <w:t>ապա նա զրկվում է պայմանագիրը ստորագրելու իրավունքից։</w:t>
      </w:r>
      <w:r w:rsidR="00AB1F10" w:rsidRPr="00B545A2">
        <w:rPr>
          <w:rFonts w:ascii="GHEA Grapalat" w:hAnsi="GHEA Grapalat" w:cs="Sylfaen"/>
          <w:sz w:val="20"/>
          <w:lang w:val="af-ZA"/>
        </w:rPr>
        <w:t xml:space="preserve"> </w:t>
      </w:r>
    </w:p>
    <w:p w:rsidR="000313A6" w:rsidRPr="00B545A2" w:rsidRDefault="000313A6" w:rsidP="00EF3662">
      <w:pPr>
        <w:ind w:firstLine="567"/>
        <w:jc w:val="both"/>
        <w:rPr>
          <w:rFonts w:ascii="GHEA Grapalat" w:hAnsi="GHEA Grapalat" w:cs="Sylfaen"/>
          <w:sz w:val="20"/>
          <w:lang w:val="af-ZA"/>
        </w:rPr>
      </w:pPr>
      <w:r w:rsidRPr="00B545A2">
        <w:rPr>
          <w:rFonts w:ascii="GHEA Grapalat" w:hAnsi="GHEA Grapalat" w:cs="Sylfaen"/>
          <w:sz w:val="20"/>
          <w:lang w:val="hy-AM"/>
        </w:rPr>
        <w:t>Ընդ</w:t>
      </w:r>
      <w:r w:rsidRPr="00B545A2">
        <w:rPr>
          <w:rFonts w:ascii="GHEA Grapalat" w:hAnsi="GHEA Grapalat" w:cs="Sylfaen"/>
          <w:sz w:val="20"/>
          <w:lang w:val="af-ZA"/>
        </w:rPr>
        <w:t xml:space="preserve"> </w:t>
      </w:r>
      <w:r w:rsidRPr="00B545A2">
        <w:rPr>
          <w:rFonts w:ascii="GHEA Grapalat" w:hAnsi="GHEA Grapalat" w:cs="Sylfaen"/>
          <w:sz w:val="20"/>
          <w:lang w:val="hy-AM"/>
        </w:rPr>
        <w:t>որում</w:t>
      </w:r>
      <w:r w:rsidRPr="00B545A2">
        <w:rPr>
          <w:rFonts w:ascii="GHEA Grapalat" w:hAnsi="GHEA Grapalat" w:cs="Sylfaen"/>
          <w:sz w:val="20"/>
          <w:lang w:val="af-ZA"/>
        </w:rPr>
        <w:t xml:space="preserve"> </w:t>
      </w:r>
      <w:r w:rsidRPr="00B545A2">
        <w:rPr>
          <w:rFonts w:ascii="GHEA Grapalat" w:hAnsi="GHEA Grapalat" w:cs="Sylfaen"/>
          <w:sz w:val="20"/>
          <w:lang w:val="hy-AM"/>
        </w:rPr>
        <w:t xml:space="preserve">ընտրված մասնակցի կողմից հաստատված պայմանագրի նախագիծը </w:t>
      </w:r>
      <w:r w:rsidR="00A6756D" w:rsidRPr="00B545A2">
        <w:rPr>
          <w:rFonts w:ascii="GHEA Grapalat" w:hAnsi="GHEA Grapalat" w:cs="Sylfaen"/>
          <w:sz w:val="20"/>
          <w:lang w:val="hy-AM"/>
        </w:rPr>
        <w:t>պ</w:t>
      </w:r>
      <w:r w:rsidRPr="00B545A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45A2">
        <w:rPr>
          <w:rFonts w:ascii="GHEA Grapalat" w:hAnsi="GHEA Grapalat" w:cs="Sylfaen"/>
          <w:sz w:val="20"/>
          <w:lang w:val="hy-AM"/>
        </w:rPr>
        <w:t>պ</w:t>
      </w:r>
      <w:r w:rsidRPr="00B545A2">
        <w:rPr>
          <w:rFonts w:ascii="GHEA Grapalat" w:hAnsi="GHEA Grapalat" w:cs="Sylfaen"/>
          <w:sz w:val="20"/>
          <w:lang w:val="hy-AM"/>
        </w:rPr>
        <w:t>ատվիրատուի փաստաթղթաշրջանառ</w:t>
      </w:r>
      <w:r w:rsidR="005F7C1D" w:rsidRPr="00B545A2">
        <w:rPr>
          <w:rFonts w:ascii="GHEA Grapalat" w:hAnsi="GHEA Grapalat" w:cs="Sylfaen"/>
          <w:sz w:val="20"/>
          <w:lang w:val="hy-AM"/>
        </w:rPr>
        <w:t>ության համակարգում:  Պա</w:t>
      </w:r>
      <w:r w:rsidRPr="00B545A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և</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հաստատմանը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հաջորդող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աշխատանքային</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օրը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ուղեկցող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գրությամբ</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տրամադրվում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է</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ընտրված</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մասնակցին</w:t>
      </w:r>
      <w:r w:rsidRPr="00B545A2">
        <w:rPr>
          <w:rFonts w:ascii="GHEA Grapalat" w:hAnsi="GHEA Grapalat" w:cs="Sylfaen"/>
          <w:sz w:val="20"/>
          <w:lang w:val="hy-AM"/>
        </w:rPr>
        <w:t>:</w:t>
      </w:r>
    </w:p>
    <w:p w:rsidR="00D612BC" w:rsidRPr="00B545A2" w:rsidRDefault="0051343E"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t>8</w:t>
      </w:r>
      <w:r w:rsidR="00D17258" w:rsidRPr="00B545A2">
        <w:rPr>
          <w:rFonts w:ascii="GHEA Grapalat" w:hAnsi="GHEA Grapalat" w:cs="Sylfaen"/>
          <w:i w:val="0"/>
          <w:szCs w:val="24"/>
          <w:lang w:val="af-ZA"/>
        </w:rPr>
        <w:t>.</w:t>
      </w:r>
      <w:r w:rsidR="00C52CD8" w:rsidRPr="00B545A2">
        <w:rPr>
          <w:rFonts w:ascii="GHEA Grapalat" w:hAnsi="GHEA Grapalat" w:cs="Sylfaen"/>
          <w:i w:val="0"/>
          <w:szCs w:val="24"/>
          <w:lang w:val="af-ZA"/>
        </w:rPr>
        <w:t xml:space="preserve">5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00447FFD" w:rsidRPr="00B545A2">
        <w:rPr>
          <w:rFonts w:ascii="GHEA Grapalat" w:hAnsi="GHEA Grapalat" w:cs="Sylfaen"/>
          <w:i w:val="0"/>
          <w:szCs w:val="24"/>
          <w:lang w:val="af-ZA"/>
        </w:rPr>
        <w:t xml:space="preserve">1-ին մասի </w:t>
      </w:r>
      <w:r w:rsidRPr="00B545A2">
        <w:rPr>
          <w:rFonts w:ascii="GHEA Grapalat" w:hAnsi="GHEA Grapalat" w:cs="Sylfaen"/>
          <w:i w:val="0"/>
          <w:szCs w:val="24"/>
          <w:lang w:val="hy-AM"/>
        </w:rPr>
        <w:t>8</w:t>
      </w:r>
      <w:r w:rsidR="005B1DD6" w:rsidRPr="00B545A2">
        <w:rPr>
          <w:rFonts w:ascii="GHEA Grapalat" w:hAnsi="GHEA Grapalat" w:cs="Sylfaen"/>
          <w:i w:val="0"/>
          <w:szCs w:val="24"/>
          <w:lang w:val="hy-AM"/>
        </w:rPr>
        <w:t>.</w:t>
      </w:r>
      <w:r w:rsidR="00C52CD8" w:rsidRPr="00B545A2">
        <w:rPr>
          <w:rFonts w:ascii="GHEA Grapalat" w:hAnsi="GHEA Grapalat" w:cs="Sylfaen"/>
          <w:i w:val="0"/>
          <w:szCs w:val="24"/>
          <w:lang w:val="af-ZA"/>
        </w:rPr>
        <w:t>4</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կետով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նախատեսված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ժամկետի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ավարտը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համաձայնությամբ</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նախագծում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կատարվել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փոփոխություններ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սակայն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հանգեցնել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առարկայի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բնութագրերի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փոփոխմանը</w:t>
      </w:r>
      <w:r w:rsidR="00096865" w:rsidRPr="00B545A2">
        <w:rPr>
          <w:rFonts w:ascii="GHEA Grapalat" w:hAnsi="GHEA Grapalat" w:cs="Sylfaen"/>
          <w:i w:val="0"/>
          <w:szCs w:val="24"/>
          <w:lang w:val="af-ZA"/>
        </w:rPr>
        <w:t xml:space="preserve">, </w:t>
      </w:r>
      <w:r w:rsidR="00AB1F10" w:rsidRPr="00B545A2">
        <w:rPr>
          <w:rFonts w:ascii="GHEA Grapalat" w:hAnsi="GHEA Grapalat" w:cs="Sylfaen"/>
          <w:i w:val="0"/>
          <w:szCs w:val="24"/>
          <w:lang w:val="hy-AM"/>
        </w:rPr>
        <w:t>կանխավճարի չափի կամ</w:t>
      </w:r>
      <w:r w:rsidR="00AB1F10" w:rsidRPr="00B545A2" w:rsidDel="00D42D0A">
        <w:rPr>
          <w:rFonts w:ascii="GHEA Grapalat" w:hAnsi="GHEA Grapalat" w:cs="Sylfaen"/>
          <w:i w:val="0"/>
          <w:szCs w:val="24"/>
          <w:lang w:val="af-ZA"/>
        </w:rPr>
        <w:t xml:space="preserve"> </w:t>
      </w:r>
      <w:r w:rsidR="00096865" w:rsidRPr="00B545A2">
        <w:rPr>
          <w:rFonts w:ascii="GHEA Grapalat" w:hAnsi="GHEA Grapalat" w:cs="Sylfaen"/>
          <w:i w:val="0"/>
          <w:szCs w:val="24"/>
          <w:lang w:val="ru-RU"/>
        </w:rPr>
        <w:t>ընտրված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ավելացմանը</w:t>
      </w:r>
      <w:r w:rsidR="004D5671" w:rsidRPr="00B545A2">
        <w:rPr>
          <w:rFonts w:ascii="GHEA Grapalat" w:hAnsi="GHEA Grapalat" w:cs="Sylfaen"/>
          <w:i w:val="0"/>
          <w:szCs w:val="24"/>
          <w:lang w:val="ru-RU"/>
        </w:rPr>
        <w:t>։</w:t>
      </w:r>
      <w:r w:rsidR="00D612BC" w:rsidRPr="00B545A2">
        <w:rPr>
          <w:rFonts w:ascii="GHEA Grapalat" w:hAnsi="GHEA Grapalat"/>
          <w:spacing w:val="-8"/>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227D1D" w:rsidP="00EF3662">
      <w:pPr>
        <w:jc w:val="center"/>
        <w:rPr>
          <w:rFonts w:ascii="GHEA Grapalat" w:hAnsi="GHEA Grapalat" w:cs="Arial"/>
          <w:b/>
          <w:iCs/>
          <w:sz w:val="20"/>
          <w:lang w:val="af-ZA"/>
        </w:rPr>
      </w:pPr>
      <w:r w:rsidRPr="00B545A2">
        <w:rPr>
          <w:rFonts w:ascii="GHEA Grapalat" w:hAnsi="GHEA Grapalat"/>
          <w:b/>
          <w:iCs/>
          <w:sz w:val="20"/>
          <w:lang w:val="hy-AM"/>
        </w:rPr>
        <w:t>9</w:t>
      </w:r>
      <w:r w:rsidR="008D5016" w:rsidRPr="00B545A2">
        <w:rPr>
          <w:rFonts w:ascii="GHEA Grapalat" w:hAnsi="GHEA Grapalat"/>
          <w:b/>
          <w:iCs/>
          <w:sz w:val="20"/>
          <w:lang w:val="af-ZA"/>
        </w:rPr>
        <w:t xml:space="preserve">. </w:t>
      </w:r>
      <w:r w:rsidR="00E2245F" w:rsidRPr="00B545A2">
        <w:rPr>
          <w:rFonts w:ascii="GHEA Grapalat" w:hAnsi="GHEA Grapalat" w:cs="Sylfaen"/>
          <w:b/>
          <w:iCs/>
          <w:sz w:val="20"/>
          <w:lang w:val="hy-AM"/>
        </w:rPr>
        <w:t>ՈՐԱԿԱՎՈՐՄԱՆ</w:t>
      </w:r>
      <w:r w:rsidR="00E2245F" w:rsidRPr="00B545A2">
        <w:rPr>
          <w:rFonts w:ascii="GHEA Grapalat" w:hAnsi="GHEA Grapalat" w:cs="Arial"/>
          <w:b/>
          <w:iCs/>
          <w:sz w:val="20"/>
          <w:lang w:val="af-ZA"/>
        </w:rPr>
        <w:t xml:space="preserve"> </w:t>
      </w:r>
      <w:r w:rsidR="00E2245F" w:rsidRPr="00B545A2">
        <w:rPr>
          <w:rFonts w:ascii="GHEA Grapalat" w:hAnsi="GHEA Grapalat" w:cs="Sylfaen"/>
          <w:b/>
          <w:iCs/>
          <w:sz w:val="20"/>
          <w:lang w:val="hy-AM"/>
        </w:rPr>
        <w:t>ԵՎ</w:t>
      </w:r>
      <w:r w:rsidR="00E2245F" w:rsidRPr="00B545A2">
        <w:rPr>
          <w:rFonts w:ascii="GHEA Grapalat" w:hAnsi="GHEA Grapalat" w:cs="Sylfaen"/>
          <w:b/>
          <w:iCs/>
          <w:sz w:val="20"/>
          <w:lang w:val="af-ZA"/>
        </w:rPr>
        <w:t xml:space="preserve"> </w:t>
      </w:r>
      <w:r w:rsidR="008D5016" w:rsidRPr="00B545A2">
        <w:rPr>
          <w:rFonts w:ascii="GHEA Grapalat" w:hAnsi="GHEA Grapalat" w:cs="Sylfaen"/>
          <w:b/>
          <w:iCs/>
          <w:sz w:val="20"/>
          <w:lang w:val="af-ZA"/>
        </w:rPr>
        <w:t>ՊԱՅՄԱՆԱԳՐԻ</w:t>
      </w:r>
      <w:r w:rsidR="00EE0172" w:rsidRPr="00B545A2">
        <w:rPr>
          <w:rFonts w:ascii="GHEA Grapalat" w:hAnsi="GHEA Grapalat" w:cs="Sylfaen"/>
          <w:b/>
          <w:iCs/>
          <w:sz w:val="20"/>
          <w:lang w:val="hy-AM"/>
        </w:rPr>
        <w:t xml:space="preserve"> </w:t>
      </w:r>
      <w:r w:rsidR="008D5016" w:rsidRPr="00B545A2">
        <w:rPr>
          <w:rFonts w:ascii="GHEA Grapalat" w:hAnsi="GHEA Grapalat" w:cs="Sylfaen"/>
          <w:b/>
          <w:iCs/>
          <w:sz w:val="20"/>
          <w:lang w:val="af-ZA"/>
        </w:rPr>
        <w:t>ԱՊԱՀՈՎՈՒՄ</w:t>
      </w:r>
      <w:r w:rsidR="00E2245F" w:rsidRPr="00B545A2">
        <w:rPr>
          <w:rFonts w:ascii="GHEA Grapalat" w:hAnsi="GHEA Grapalat" w:cs="Sylfaen"/>
          <w:b/>
          <w:iCs/>
          <w:sz w:val="20"/>
          <w:lang w:val="hy-AM"/>
        </w:rPr>
        <w:t>ՆԵՐ</w:t>
      </w:r>
      <w:r w:rsidR="008D5016" w:rsidRPr="00B545A2">
        <w:rPr>
          <w:rFonts w:ascii="GHEA Grapalat" w:hAnsi="GHEA Grapalat" w:cs="Sylfaen"/>
          <w:b/>
          <w:iCs/>
          <w:sz w:val="20"/>
          <w:lang w:val="af-ZA"/>
        </w:rPr>
        <w:t>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F8413E" w:rsidRPr="00B545A2" w:rsidRDefault="00F8413E" w:rsidP="00781235">
      <w:pPr>
        <w:ind w:firstLine="567"/>
        <w:jc w:val="both"/>
        <w:rPr>
          <w:rFonts w:ascii="GHEA Grapalat" w:hAnsi="GHEA Grapalat" w:cs="Sylfaen"/>
          <w:sz w:val="20"/>
          <w:lang w:val="hy-AM"/>
        </w:rPr>
      </w:pPr>
      <w:r w:rsidRPr="00B545A2">
        <w:rPr>
          <w:rFonts w:ascii="GHEA Grapalat" w:hAnsi="GHEA Grapalat"/>
          <w:iCs/>
          <w:sz w:val="20"/>
          <w:lang w:val="hy-AM"/>
        </w:rPr>
        <w:t>9</w:t>
      </w:r>
      <w:r w:rsidR="00096865" w:rsidRPr="00B545A2">
        <w:rPr>
          <w:rFonts w:ascii="GHEA Grapalat" w:hAnsi="GHEA Grapalat"/>
          <w:iCs/>
          <w:sz w:val="20"/>
          <w:lang w:val="af-ZA"/>
        </w:rPr>
        <w:t>.</w:t>
      </w:r>
      <w:r w:rsidR="00096865" w:rsidRPr="00B545A2">
        <w:rPr>
          <w:rFonts w:ascii="GHEA Grapalat" w:hAnsi="GHEA Grapalat" w:cs="Sylfaen"/>
          <w:sz w:val="20"/>
          <w:lang w:val="af-ZA"/>
        </w:rPr>
        <w:t xml:space="preserve">1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w:t>
      </w:r>
      <w:r w:rsidR="00BE198C" w:rsidRPr="00B545A2">
        <w:rPr>
          <w:rFonts w:ascii="GHEA Grapalat" w:hAnsi="GHEA Grapalat" w:cs="Sylfaen"/>
          <w:sz w:val="20"/>
          <w:lang w:val="ru-RU"/>
        </w:rPr>
        <w:t>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պահանջի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հիման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վրա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այն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ստանալու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օրվանից</w:t>
      </w:r>
      <w:r w:rsidR="00226C61" w:rsidRPr="00B545A2">
        <w:rPr>
          <w:rFonts w:ascii="GHEA Grapalat" w:hAnsi="GHEA Grapalat" w:cs="Sylfaen"/>
          <w:sz w:val="20"/>
          <w:lang w:val="hy-AM"/>
        </w:rPr>
        <w:t xml:space="preserve"> հետո</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5 </w:t>
      </w:r>
      <w:r w:rsidR="00BE198C" w:rsidRPr="00B545A2">
        <w:rPr>
          <w:rFonts w:ascii="GHEA Grapalat" w:hAnsi="GHEA Grapalat" w:cs="Sylfaen"/>
          <w:sz w:val="20"/>
          <w:lang w:val="af-ZA"/>
        </w:rPr>
        <w:t xml:space="preserve">աշխատանքային </w:t>
      </w:r>
      <w:r w:rsidR="00BE198C" w:rsidRPr="00B545A2">
        <w:rPr>
          <w:rFonts w:ascii="GHEA Grapalat" w:hAnsi="GHEA Grapalat" w:cs="Sylfaen"/>
          <w:sz w:val="20"/>
          <w:lang w:val="ru-RU"/>
        </w:rPr>
        <w:t>օրվա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ընթացքում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մասնակիցը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պարտավոր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w:t>
      </w:r>
      <w:r w:rsidR="00BE198C" w:rsidRPr="00B545A2">
        <w:rPr>
          <w:rFonts w:ascii="GHEA Grapalat" w:hAnsi="GHEA Grapalat" w:cs="Sylfaen"/>
          <w:sz w:val="20"/>
          <w:lang w:val="ru-RU"/>
        </w:rPr>
        <w:t>։</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մասնակցի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հետ</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պայմանագիր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կնքվում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եթե</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վերջինս</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ներկայացնում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 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պայմանագրի </w:t>
      </w:r>
      <w:r w:rsidR="00BE198C" w:rsidRPr="00B545A2">
        <w:rPr>
          <w:rFonts w:ascii="GHEA Grapalat" w:hAnsi="GHEA Grapalat" w:cs="Sylfaen"/>
          <w:sz w:val="20"/>
          <w:lang w:val="af-ZA"/>
        </w:rPr>
        <w:t>(</w:t>
      </w:r>
      <w:r w:rsidR="00BE198C" w:rsidRPr="00B545A2">
        <w:rPr>
          <w:rFonts w:ascii="GHEA Grapalat" w:hAnsi="GHEA Grapalat" w:cs="Sylfaen"/>
          <w:sz w:val="20"/>
          <w:lang w:val="hy-AM"/>
        </w:rPr>
        <w:t>կանխավճարի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 ապահովումները:</w:t>
      </w:r>
    </w:p>
    <w:p w:rsidR="00781235" w:rsidRPr="00B545A2" w:rsidRDefault="00F8413E" w:rsidP="00781235">
      <w:pPr>
        <w:ind w:firstLine="567"/>
        <w:jc w:val="both"/>
        <w:rPr>
          <w:rFonts w:ascii="GHEA Grapalat" w:hAnsi="GHEA Grapalat" w:cs="Sylfaen"/>
          <w:sz w:val="20"/>
          <w:lang w:val="af-ZA"/>
        </w:rPr>
      </w:pPr>
      <w:r w:rsidRPr="00B545A2">
        <w:rPr>
          <w:rFonts w:ascii="GHEA Grapalat" w:hAnsi="GHEA Grapalat" w:cs="Sylfaen"/>
          <w:sz w:val="20"/>
          <w:lang w:val="hy-AM"/>
        </w:rPr>
        <w:t>9</w:t>
      </w:r>
      <w:r w:rsidR="00AD6D6A" w:rsidRPr="00B545A2">
        <w:rPr>
          <w:rFonts w:ascii="GHEA Grapalat" w:hAnsi="GHEA Grapalat" w:cs="Sylfaen"/>
          <w:sz w:val="20"/>
          <w:lang w:val="hy-AM"/>
        </w:rPr>
        <w:t>.2</w:t>
      </w:r>
      <w:r w:rsidR="00F96621"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չափը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հավասար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BE198C" w:rsidRPr="00B545A2">
        <w:rPr>
          <w:rFonts w:ascii="GHEA Grapalat" w:hAnsi="GHEA Grapalat" w:cs="Sylfaen"/>
          <w:sz w:val="20"/>
          <w:lang w:val="hy-AM"/>
        </w:rPr>
        <w:t>սույն ընթացակարգի շրջանակում գնվելիք ծառայությունների գնման գնի</w:t>
      </w:r>
      <w:r w:rsidR="00BE198C" w:rsidRPr="00B545A2" w:rsidDel="00BE198C">
        <w:rPr>
          <w:rFonts w:ascii="GHEA Grapalat" w:hAnsi="GHEA Grapalat" w:cs="Sylfaen"/>
          <w:sz w:val="20"/>
          <w:lang w:val="af-ZA"/>
        </w:rPr>
        <w:t xml:space="preserve"> </w:t>
      </w:r>
      <w:r w:rsidR="00FC415D" w:rsidRPr="00B545A2">
        <w:rPr>
          <w:rFonts w:ascii="GHEA Grapalat" w:hAnsi="GHEA Grapalat" w:cs="Sylfaen"/>
          <w:sz w:val="20"/>
          <w:lang w:val="hy-AM"/>
        </w:rPr>
        <w:t>տասնհինգ տոկոսին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ապահովումը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ներկայացվում</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FC415D" w:rsidRPr="00B545A2">
        <w:rPr>
          <w:rFonts w:ascii="GHEA Grapalat" w:hAnsi="GHEA Grapalat" w:cs="Sylfaen"/>
          <w:sz w:val="20"/>
          <w:lang w:val="hy-AM"/>
        </w:rPr>
        <w:t>տուժանքի</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հավելված</w:t>
      </w:r>
      <w:r w:rsidR="00FC415D" w:rsidRPr="00B545A2">
        <w:rPr>
          <w:rFonts w:ascii="GHEA Grapalat" w:hAnsi="GHEA Grapalat" w:cs="Sylfaen"/>
          <w:sz w:val="20"/>
          <w:lang w:val="af-ZA"/>
        </w:rPr>
        <w:t xml:space="preserve"> </w:t>
      </w:r>
      <w:r w:rsidRPr="00B545A2">
        <w:rPr>
          <w:rFonts w:ascii="GHEA Grapalat" w:hAnsi="GHEA Grapalat" w:cs="Sylfaen"/>
          <w:sz w:val="20"/>
          <w:lang w:val="hy-AM"/>
        </w:rPr>
        <w:t>3</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կամ</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կանխիկ</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փողի</w:t>
      </w:r>
      <w:r w:rsidRPr="00B545A2">
        <w:rPr>
          <w:rFonts w:ascii="GHEA Grapalat" w:hAnsi="GHEA Grapalat" w:cs="Sylfaen"/>
          <w:sz w:val="20"/>
          <w:lang w:val="hy-AM"/>
        </w:rPr>
        <w:t xml:space="preserve"> </w:t>
      </w:r>
      <w:r w:rsidR="00FC415D" w:rsidRPr="00B545A2">
        <w:rPr>
          <w:rFonts w:ascii="GHEA Grapalat" w:hAnsi="GHEA Grapalat" w:cs="Sylfaen"/>
          <w:sz w:val="20"/>
          <w:lang w:val="hy-AM"/>
        </w:rPr>
        <w:t>ձևով</w:t>
      </w:r>
      <w:r w:rsidR="00781235" w:rsidRPr="00B545A2">
        <w:rPr>
          <w:rFonts w:ascii="GHEA Grapalat" w:hAnsi="GHEA Grapalat" w:cs="Sylfaen"/>
          <w:sz w:val="20"/>
          <w:lang w:val="af-ZA"/>
        </w:rPr>
        <w:t>:</w:t>
      </w:r>
      <w:r w:rsidRPr="00B545A2">
        <w:rPr>
          <w:rFonts w:ascii="GHEA Grapalat" w:hAnsi="GHEA Grapalat" w:cs="Sylfaen"/>
          <w:sz w:val="20"/>
          <w:lang w:val="hy-AM"/>
        </w:rPr>
        <w:t xml:space="preserve"> </w:t>
      </w:r>
      <w:r w:rsidR="00781235" w:rsidRPr="00B545A2">
        <w:rPr>
          <w:rFonts w:ascii="GHEA Grapalat" w:hAnsi="GHEA Grapalat" w:cs="Sylfaen"/>
          <w:sz w:val="20"/>
          <w:lang w:val="af-ZA"/>
        </w:rPr>
        <w:t>Ընդ որում ապահովումը</w:t>
      </w:r>
      <w:r w:rsidR="00781235" w:rsidRPr="00B545A2">
        <w:rPr>
          <w:rFonts w:ascii="GHEA Grapalat" w:hAnsi="GHEA Grapalat"/>
          <w:shd w:val="clear" w:color="auto" w:fill="FFFFFF"/>
          <w:lang w:val="af-ZA"/>
        </w:rPr>
        <w:t xml:space="preserve"> </w:t>
      </w:r>
      <w:r w:rsidR="00781235" w:rsidRPr="00B545A2">
        <w:rPr>
          <w:rFonts w:ascii="GHEA Grapalat" w:hAnsi="GHEA Grapalat" w:cs="Sylfaen"/>
          <w:sz w:val="20"/>
          <w:lang w:val="hy-AM"/>
        </w:rPr>
        <w:t>պետք</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վավեր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լինի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առնվազն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մինչև</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պայմանագրի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կատարման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արդյունքը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պատվիրատուից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կողմից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ամբողջական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ընդունվելու</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օրվան</w:t>
      </w:r>
      <w:r w:rsidR="00781235" w:rsidRPr="00B545A2">
        <w:rPr>
          <w:rFonts w:ascii="GHEA Grapalat" w:hAnsi="GHEA Grapalat" w:cs="Sylfaen"/>
          <w:sz w:val="20"/>
          <w:lang w:val="af-ZA"/>
        </w:rPr>
        <w:t xml:space="preserve"> հաջորդող </w:t>
      </w:r>
      <w:r w:rsidR="00FC415D" w:rsidRPr="00B545A2">
        <w:rPr>
          <w:rFonts w:ascii="GHEA Grapalat" w:hAnsi="GHEA Grapalat" w:cs="Sylfaen"/>
          <w:sz w:val="20"/>
          <w:lang w:val="hy-AM"/>
        </w:rPr>
        <w:t>20</w:t>
      </w:r>
      <w:r w:rsidR="00781235" w:rsidRPr="00B545A2">
        <w:rPr>
          <w:rFonts w:ascii="GHEA Grapalat" w:hAnsi="GHEA Grapalat" w:cs="Sylfaen"/>
          <w:sz w:val="20"/>
          <w:lang w:val="af-ZA"/>
        </w:rPr>
        <w:t>-րդ աշխատանքային օրը ներառյալ</w:t>
      </w:r>
      <w:r w:rsidR="00130331" w:rsidRPr="00B545A2">
        <w:rPr>
          <w:rFonts w:ascii="GHEA Grapalat" w:hAnsi="GHEA Grapalat" w:cs="Sylfaen"/>
          <w:sz w:val="20"/>
          <w:lang w:val="af-ZA"/>
        </w:rPr>
        <w:t>:</w:t>
      </w:r>
    </w:p>
    <w:p w:rsidR="00781235" w:rsidRPr="00B545A2" w:rsidRDefault="00781235" w:rsidP="00781235">
      <w:pPr>
        <w:ind w:firstLine="567"/>
        <w:jc w:val="both"/>
        <w:rPr>
          <w:rFonts w:ascii="GHEA Grapalat" w:hAnsi="GHEA Grapalat" w:cs="Arial"/>
          <w:sz w:val="20"/>
          <w:lang w:val="hy-AM"/>
        </w:rPr>
      </w:pPr>
      <w:r w:rsidRPr="00B545A2">
        <w:rPr>
          <w:rFonts w:ascii="GHEA Grapalat" w:hAnsi="GHEA Grapalat" w:cs="Sylfaen"/>
          <w:sz w:val="20"/>
          <w:lang w:val="af-ZA"/>
        </w:rPr>
        <w:t>Եթե գնման ընթացակարգը կազմակերպված է չափաբաժիններով և մասնակիցը</w:t>
      </w:r>
      <w:r w:rsidRPr="00B545A2">
        <w:rPr>
          <w:rFonts w:ascii="GHEA Grapalat" w:hAnsi="GHEA Grapalat" w:cs="Arial"/>
          <w:sz w:val="20"/>
          <w:lang w:val="hy-AM"/>
        </w:rPr>
        <w:t xml:space="preserve"> ընտրված մասնակից է ճանաչվում մեկից ավելի չափաբաժինների մասով </w:t>
      </w:r>
      <w:r w:rsidR="00FC415D" w:rsidRPr="00B545A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45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45A2">
        <w:rPr>
          <w:rFonts w:ascii="GHEA Grapalat" w:hAnsi="GHEA Grapalat" w:cs="Arial"/>
          <w:sz w:val="20"/>
          <w:lang w:val="hy-AM"/>
        </w:rPr>
        <w:t xml:space="preserve"> </w:t>
      </w: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B545A2" w:rsidRDefault="00CF19D1" w:rsidP="00493DAD">
      <w:pPr>
        <w:ind w:firstLine="567"/>
        <w:jc w:val="both"/>
        <w:rPr>
          <w:rFonts w:ascii="GHEA Grapalat" w:hAnsi="GHEA Grapalat" w:cs="Sylfaen"/>
          <w:sz w:val="20"/>
          <w:lang w:val="af-ZA"/>
        </w:rPr>
      </w:pPr>
      <w:r w:rsidRPr="00B545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45A2">
        <w:rPr>
          <w:rFonts w:ascii="GHEA Grapalat" w:hAnsi="GHEA Grapalat" w:cs="Sylfaen"/>
          <w:sz w:val="20"/>
          <w:lang w:val="af-ZA"/>
        </w:rPr>
        <w:t>:</w:t>
      </w:r>
    </w:p>
    <w:p w:rsidR="004F1B18" w:rsidRPr="00B545A2" w:rsidRDefault="00F8413E"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781235" w:rsidRPr="00B545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545A2">
        <w:rPr>
          <w:rFonts w:ascii="GHEA Grapalat" w:hAnsi="GHEA Grapalat" w:cs="Arial"/>
          <w:sz w:val="20"/>
          <w:lang w:val="hy-AM"/>
        </w:rPr>
        <w:t>փուլի գումարի նկատմամբ հաշվարկված համամասնությամբ</w:t>
      </w:r>
      <w:r w:rsidR="00781235" w:rsidRPr="00B545A2">
        <w:rPr>
          <w:rFonts w:ascii="GHEA Grapalat" w:hAnsi="GHEA Grapalat" w:cs="Arial"/>
          <w:sz w:val="20"/>
          <w:lang w:val="hy-AM"/>
        </w:rPr>
        <w:t xml:space="preserve">: </w:t>
      </w:r>
    </w:p>
    <w:p w:rsidR="0058356F" w:rsidRPr="00B545A2" w:rsidRDefault="00F8413E"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58356F" w:rsidRPr="00B545A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w:t>
      </w:r>
      <w:r w:rsidR="0058356F" w:rsidRPr="00B545A2">
        <w:rPr>
          <w:rFonts w:ascii="GHEA Grapalat" w:hAnsi="GHEA Grapalat" w:cs="Arial"/>
          <w:sz w:val="20"/>
          <w:lang w:val="hy-AM"/>
        </w:rPr>
        <w:lastRenderedPageBreak/>
        <w:t>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545A2" w:rsidRDefault="00501A05" w:rsidP="00501A05">
      <w:pPr>
        <w:ind w:firstLine="567"/>
        <w:jc w:val="both"/>
        <w:rPr>
          <w:rFonts w:ascii="GHEA Grapalat" w:hAnsi="GHEA Grapalat" w:cs="Arial"/>
          <w:sz w:val="20"/>
          <w:lang w:val="hy-AM"/>
        </w:rPr>
      </w:pPr>
      <w:r w:rsidRPr="00B545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9</w:t>
      </w:r>
      <w:r w:rsidR="00281740" w:rsidRPr="00B545A2">
        <w:rPr>
          <w:rFonts w:ascii="GHEA Grapalat" w:hAnsi="GHEA Grapalat" w:cs="Sylfaen"/>
          <w:sz w:val="20"/>
          <w:lang w:val="hy-AM"/>
        </w:rPr>
        <w:t>.3. Պայմանագրի</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ապահովման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չափը</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կազմում</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է</w:t>
      </w:r>
      <w:r w:rsidR="00281740" w:rsidRPr="00B545A2">
        <w:rPr>
          <w:rFonts w:ascii="GHEA Grapalat" w:hAnsi="GHEA Grapalat" w:cs="Sylfaen"/>
          <w:sz w:val="20"/>
          <w:lang w:val="af-ZA"/>
        </w:rPr>
        <w:t xml:space="preserve"> </w:t>
      </w:r>
      <w:r w:rsidR="00BE198C" w:rsidRPr="00B545A2">
        <w:rPr>
          <w:rFonts w:ascii="GHEA Grapalat" w:hAnsi="GHEA Grapalat" w:cs="Sylfaen"/>
          <w:sz w:val="20"/>
          <w:lang w:val="hy-AM"/>
        </w:rPr>
        <w:t>գնման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գնի</w:t>
      </w:r>
      <w:r w:rsidR="00281740" w:rsidRPr="00B545A2">
        <w:rPr>
          <w:rFonts w:ascii="GHEA Grapalat" w:hAnsi="GHEA Grapalat" w:cs="Sylfaen"/>
          <w:sz w:val="20"/>
          <w:lang w:val="af-ZA"/>
        </w:rPr>
        <w:t xml:space="preserve"> 10  </w:t>
      </w:r>
      <w:r w:rsidR="00281740" w:rsidRPr="00B545A2">
        <w:rPr>
          <w:rFonts w:ascii="GHEA Grapalat" w:hAnsi="GHEA Grapalat" w:cs="Sylfaen"/>
          <w:sz w:val="20"/>
          <w:lang w:val="hy-AM"/>
        </w:rPr>
        <w:t>տոկոսը:</w:t>
      </w:r>
      <w:r w:rsidR="00501A05" w:rsidRPr="00B545A2">
        <w:rPr>
          <w:rFonts w:ascii="GHEA Grapalat" w:hAnsi="GHEA Grapalat" w:cs="Sylfaen"/>
          <w:sz w:val="20"/>
          <w:lang w:val="hy-AM"/>
        </w:rPr>
        <w:t xml:space="preserve"> </w:t>
      </w:r>
      <w:r w:rsidR="00BE198C" w:rsidRPr="00B545A2">
        <w:rPr>
          <w:rFonts w:ascii="GHEA Grapalat" w:hAnsi="GHEA Grapalat" w:cs="Sylfaen"/>
          <w:sz w:val="20"/>
          <w:lang w:val="hy-AM"/>
        </w:rPr>
        <w:t xml:space="preserve">Եթե պայմանագրի նախագծով նախատեսված </w:t>
      </w:r>
      <w:r w:rsidR="00495E41" w:rsidRPr="00B545A2">
        <w:rPr>
          <w:rFonts w:ascii="GHEA Grapalat" w:hAnsi="GHEA Grapalat" w:cs="Sylfaen"/>
          <w:sz w:val="20"/>
          <w:lang w:val="hy-AM"/>
        </w:rPr>
        <w:t>ծառայությունների</w:t>
      </w:r>
      <w:r w:rsidR="00BE198C" w:rsidRPr="00B545A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45A2">
        <w:rPr>
          <w:rFonts w:ascii="GHEA Grapalat" w:hAnsi="GHEA Grapalat" w:cs="Sylfaen"/>
          <w:sz w:val="20"/>
          <w:lang w:val="hy-AM"/>
        </w:rPr>
        <w:t xml:space="preserve">Պայմանագրի ապահովումը ներկայացվում է </w:t>
      </w:r>
      <w:r w:rsidRPr="00B545A2">
        <w:rPr>
          <w:rFonts w:ascii="GHEA Grapalat" w:hAnsi="GHEA Grapalat" w:cs="Sylfaen"/>
          <w:sz w:val="20"/>
          <w:lang w:val="hy-AM"/>
        </w:rPr>
        <w:t>տուժանքի</w:t>
      </w:r>
      <w:r w:rsidRPr="00B545A2">
        <w:rPr>
          <w:rFonts w:ascii="GHEA Grapalat" w:hAnsi="GHEA Grapalat" w:cs="Sylfaen"/>
          <w:sz w:val="20"/>
          <w:lang w:val="af-ZA"/>
        </w:rPr>
        <w:t xml:space="preserve"> (</w:t>
      </w:r>
      <w:r w:rsidRPr="00B545A2">
        <w:rPr>
          <w:rFonts w:ascii="GHEA Grapalat" w:hAnsi="GHEA Grapalat" w:cs="Sylfaen"/>
          <w:sz w:val="20"/>
          <w:lang w:val="hy-AM"/>
        </w:rPr>
        <w:t>հավելված</w:t>
      </w:r>
      <w:r w:rsidRPr="00B545A2">
        <w:rPr>
          <w:rFonts w:ascii="GHEA Grapalat" w:hAnsi="GHEA Grapalat" w:cs="Sylfaen"/>
          <w:sz w:val="20"/>
          <w:lang w:val="af-ZA"/>
        </w:rPr>
        <w:t xml:space="preserve"> </w:t>
      </w:r>
      <w:r w:rsidRPr="00B545A2">
        <w:rPr>
          <w:rFonts w:ascii="GHEA Grapalat" w:hAnsi="GHEA Grapalat" w:cs="Sylfaen"/>
          <w:sz w:val="20"/>
          <w:lang w:val="hy-AM"/>
        </w:rPr>
        <w:t>4</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կանխիկ</w:t>
      </w:r>
      <w:r w:rsidRPr="00B545A2">
        <w:rPr>
          <w:rFonts w:ascii="GHEA Grapalat" w:hAnsi="GHEA Grapalat" w:cs="Sylfaen"/>
          <w:sz w:val="20"/>
          <w:lang w:val="af-ZA"/>
        </w:rPr>
        <w:t xml:space="preserve"> </w:t>
      </w:r>
      <w:r w:rsidRPr="00B545A2">
        <w:rPr>
          <w:rFonts w:ascii="GHEA Grapalat" w:hAnsi="GHEA Grapalat" w:cs="Sylfaen"/>
          <w:sz w:val="20"/>
          <w:lang w:val="hy-AM"/>
        </w:rPr>
        <w:t>փողի ձևով</w:t>
      </w:r>
      <w:r w:rsidRPr="00B545A2">
        <w:rPr>
          <w:rFonts w:ascii="GHEA Grapalat" w:hAnsi="GHEA Grapalat" w:cs="Sylfaen"/>
          <w:sz w:val="20"/>
          <w:lang w:val="af-ZA"/>
        </w:rPr>
        <w:t>:</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p>
    <w:p w:rsidR="00BE198C" w:rsidRPr="00B545A2" w:rsidRDefault="00F562EA" w:rsidP="00F8413E">
      <w:pPr>
        <w:ind w:firstLine="567"/>
        <w:jc w:val="both"/>
        <w:rPr>
          <w:rFonts w:ascii="GHEA Grapalat" w:hAnsi="GHEA Grapalat" w:cs="Sylfaen"/>
          <w:sz w:val="20"/>
          <w:lang w:val="hy-AM"/>
        </w:rPr>
      </w:pPr>
      <w:r w:rsidRPr="00B545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45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45A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45A2">
        <w:rPr>
          <w:rFonts w:ascii="GHEA Grapalat" w:hAnsi="GHEA Grapalat"/>
          <w:lang w:val="hy-AM"/>
        </w:rPr>
        <w:t xml:space="preserve"> </w:t>
      </w:r>
    </w:p>
    <w:p w:rsidR="00281740" w:rsidRPr="00B545A2" w:rsidRDefault="00281740" w:rsidP="00281740">
      <w:pPr>
        <w:ind w:firstLine="567"/>
        <w:jc w:val="both"/>
        <w:rPr>
          <w:rFonts w:ascii="GHEA Grapalat" w:hAnsi="GHEA Grapalat"/>
          <w:sz w:val="20"/>
          <w:szCs w:val="20"/>
          <w:lang w:val="hy-AM"/>
        </w:rPr>
      </w:pPr>
      <w:r w:rsidRPr="00B545A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Default="00281740" w:rsidP="00281740">
      <w:pPr>
        <w:ind w:firstLine="567"/>
        <w:jc w:val="both"/>
        <w:rPr>
          <w:rFonts w:ascii="GHEA Grapalat" w:hAnsi="GHEA Grapalat" w:cs="Arial"/>
          <w:sz w:val="20"/>
          <w:lang w:val="hy-AM"/>
        </w:rPr>
      </w:pP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458E4" w:rsidRPr="00064ADD" w:rsidRDefault="00D458E4" w:rsidP="00D458E4">
      <w:pPr>
        <w:ind w:firstLine="567"/>
        <w:jc w:val="both"/>
        <w:rPr>
          <w:rFonts w:ascii="GHEA Grapalat" w:hAnsi="GHEA Grapalat" w:cs="Arial"/>
          <w:sz w:val="20"/>
          <w:lang w:val="hy-AM"/>
        </w:rPr>
      </w:pPr>
      <w:r w:rsidRPr="00D458E4">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B545A2" w:rsidRDefault="00F8413E" w:rsidP="00EF3662">
      <w:pPr>
        <w:ind w:firstLine="567"/>
        <w:jc w:val="both"/>
        <w:rPr>
          <w:rFonts w:ascii="GHEA Grapalat" w:hAnsi="GHEA Grapalat" w:cs="Sylfaen"/>
          <w:sz w:val="20"/>
          <w:lang w:val="af-ZA"/>
        </w:rPr>
      </w:pPr>
      <w:r w:rsidRPr="00B545A2">
        <w:rPr>
          <w:rFonts w:ascii="GHEA Grapalat" w:hAnsi="GHEA Grapalat" w:cs="Sylfaen"/>
          <w:sz w:val="20"/>
          <w:lang w:val="hy-AM"/>
        </w:rPr>
        <w:t>9</w:t>
      </w:r>
      <w:r w:rsidR="005162B1" w:rsidRPr="00B545A2">
        <w:rPr>
          <w:rFonts w:ascii="GHEA Grapalat" w:hAnsi="GHEA Grapalat" w:cs="Sylfaen"/>
          <w:sz w:val="20"/>
          <w:lang w:val="af-ZA"/>
        </w:rPr>
        <w:t>.</w:t>
      </w:r>
      <w:r w:rsidR="00D458E4" w:rsidRPr="00D458E4">
        <w:rPr>
          <w:rFonts w:ascii="GHEA Grapalat" w:hAnsi="GHEA Grapalat" w:cs="Sylfaen"/>
          <w:sz w:val="20"/>
          <w:lang w:val="hy-AM"/>
        </w:rPr>
        <w:t>5</w:t>
      </w:r>
      <w:r w:rsidR="00D93027" w:rsidRPr="00B545A2">
        <w:rPr>
          <w:rFonts w:ascii="GHEA Grapalat" w:hAnsi="GHEA Grapalat" w:cs="Sylfaen"/>
          <w:sz w:val="20"/>
          <w:lang w:val="af-ZA"/>
        </w:rPr>
        <w:t xml:space="preserve"> </w:t>
      </w:r>
      <w:r w:rsidR="00F02DBC" w:rsidRPr="00B545A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B545A2" w:rsidRDefault="00F8413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545A2">
        <w:rPr>
          <w:rFonts w:ascii="GHEA Grapalat" w:hAnsi="GHEA Grapalat" w:cs="Sylfaen"/>
          <w:sz w:val="20"/>
          <w:lang w:val="hy-AM"/>
        </w:rPr>
        <w:t>9</w:t>
      </w:r>
      <w:r w:rsidR="00A04C67" w:rsidRPr="00B545A2">
        <w:rPr>
          <w:rFonts w:ascii="GHEA Grapalat" w:hAnsi="GHEA Grapalat" w:cs="Sylfaen"/>
          <w:sz w:val="20"/>
          <w:lang w:val="af-ZA"/>
        </w:rPr>
        <w:t>.</w:t>
      </w:r>
      <w:r w:rsidR="00D458E4" w:rsidRPr="00D458E4">
        <w:rPr>
          <w:rFonts w:ascii="GHEA Grapalat" w:hAnsi="GHEA Grapalat" w:cs="Sylfaen"/>
          <w:sz w:val="20"/>
          <w:lang w:val="af-ZA"/>
        </w:rPr>
        <w:t>6</w:t>
      </w:r>
      <w:r w:rsidR="00A04C67" w:rsidRPr="00B545A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B545A2" w:rsidRDefault="00A04C67" w:rsidP="00EF3662">
      <w:pPr>
        <w:ind w:firstLine="567"/>
        <w:jc w:val="both"/>
        <w:rPr>
          <w:rFonts w:ascii="GHEA Grapalat" w:hAnsi="GHEA Grapalat" w:cs="Sylfaen"/>
          <w:sz w:val="20"/>
          <w:lang w:val="af-ZA"/>
        </w:rPr>
      </w:pPr>
    </w:p>
    <w:p w:rsidR="00096865" w:rsidRPr="00B545A2" w:rsidRDefault="00227D1D" w:rsidP="00EF3662">
      <w:pPr>
        <w:jc w:val="center"/>
        <w:rPr>
          <w:rFonts w:ascii="GHEA Grapalat" w:hAnsi="GHEA Grapalat" w:cs="Arial"/>
          <w:b/>
          <w:sz w:val="20"/>
          <w:lang w:val="af-ZA"/>
        </w:rPr>
      </w:pPr>
      <w:r w:rsidRPr="00B545A2">
        <w:rPr>
          <w:rFonts w:ascii="GHEA Grapalat" w:hAnsi="GHEA Grapalat"/>
          <w:b/>
          <w:sz w:val="20"/>
          <w:lang w:val="hy-AM"/>
        </w:rPr>
        <w:t>10</w:t>
      </w:r>
      <w:r w:rsidR="008D5016" w:rsidRPr="00B545A2">
        <w:rPr>
          <w:rFonts w:ascii="GHEA Grapalat" w:hAnsi="GHEA Grapalat"/>
          <w:b/>
          <w:sz w:val="20"/>
          <w:lang w:val="af-ZA"/>
        </w:rPr>
        <w:t xml:space="preserve">. </w:t>
      </w:r>
      <w:r w:rsidR="008D5016" w:rsidRPr="00B545A2">
        <w:rPr>
          <w:rFonts w:ascii="GHEA Grapalat" w:hAnsi="GHEA Grapalat" w:cs="Sylfaen"/>
          <w:b/>
          <w:sz w:val="20"/>
          <w:lang w:val="af-ZA"/>
        </w:rPr>
        <w:t>ԸՆԹԱՑԱԿԱՐԳԸ</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ՉԿԱՅԱՑԱԾ</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ՀԱՅՏԱՐԱՐԵԼԸ</w:t>
      </w:r>
    </w:p>
    <w:p w:rsidR="00096865" w:rsidRPr="00B545A2" w:rsidRDefault="00096865" w:rsidP="00EF3662">
      <w:pPr>
        <w:jc w:val="center"/>
        <w:rPr>
          <w:rFonts w:ascii="GHEA Grapalat" w:hAnsi="GHEA Grapalat"/>
          <w:b/>
          <w:sz w:val="20"/>
          <w:lang w:val="af-ZA"/>
        </w:rPr>
      </w:pPr>
    </w:p>
    <w:p w:rsidR="00096865" w:rsidRPr="00B545A2" w:rsidRDefault="00227D1D" w:rsidP="00EF3662">
      <w:pPr>
        <w:ind w:firstLine="567"/>
        <w:jc w:val="both"/>
        <w:rPr>
          <w:rFonts w:ascii="GHEA Grapalat" w:hAnsi="GHEA Grapalat" w:cs="Sylfaen"/>
          <w:sz w:val="20"/>
          <w:lang w:val="af-ZA"/>
        </w:rPr>
      </w:pPr>
      <w:r w:rsidRPr="00B545A2">
        <w:rPr>
          <w:rFonts w:ascii="GHEA Grapalat" w:hAnsi="GHEA Grapalat"/>
          <w:sz w:val="20"/>
          <w:lang w:val="hy-AM"/>
        </w:rPr>
        <w:t>10</w:t>
      </w:r>
      <w:r w:rsidR="00096865" w:rsidRPr="00B545A2">
        <w:rPr>
          <w:rFonts w:ascii="GHEA Grapalat" w:hAnsi="GHEA Grapalat"/>
          <w:sz w:val="20"/>
          <w:lang w:val="af-ZA"/>
        </w:rPr>
        <w:t>.</w:t>
      </w:r>
      <w:r w:rsidR="00096865" w:rsidRPr="00B545A2">
        <w:rPr>
          <w:rFonts w:ascii="GHEA Grapalat" w:hAnsi="GHEA Grapalat" w:cs="Sylfaen"/>
          <w:sz w:val="20"/>
          <w:lang w:val="af-ZA"/>
        </w:rPr>
        <w:t xml:space="preserve">1 </w:t>
      </w:r>
      <w:r w:rsidR="00096865" w:rsidRPr="00B545A2">
        <w:rPr>
          <w:rFonts w:ascii="GHEA Grapalat" w:hAnsi="GHEA Grapalat" w:cs="Sylfaen"/>
          <w:sz w:val="20"/>
          <w:lang w:val="ru-RU"/>
        </w:rPr>
        <w:t>Օրենքի</w:t>
      </w:r>
      <w:r w:rsidR="00096865" w:rsidRPr="00B545A2">
        <w:rPr>
          <w:rFonts w:ascii="GHEA Grapalat" w:hAnsi="GHEA Grapalat" w:cs="Sylfaen"/>
          <w:sz w:val="20"/>
          <w:lang w:val="af-ZA"/>
        </w:rPr>
        <w:t xml:space="preserve"> 3</w:t>
      </w:r>
      <w:r w:rsidR="00A747D4" w:rsidRPr="00B545A2">
        <w:rPr>
          <w:rFonts w:ascii="GHEA Grapalat" w:hAnsi="GHEA Grapalat" w:cs="Sylfaen"/>
          <w:sz w:val="20"/>
          <w:lang w:val="af-ZA"/>
        </w:rPr>
        <w:t>7</w:t>
      </w:r>
      <w:r w:rsidR="00096865" w:rsidRPr="00B545A2">
        <w:rPr>
          <w:rFonts w:ascii="GHEA Grapalat" w:hAnsi="GHEA Grapalat" w:cs="Sylfaen"/>
          <w:sz w:val="20"/>
          <w:lang w:val="af-ZA"/>
        </w:rPr>
        <w:t>-</w:t>
      </w:r>
      <w:r w:rsidR="00096865" w:rsidRPr="00B545A2">
        <w:rPr>
          <w:rFonts w:ascii="GHEA Grapalat" w:hAnsi="GHEA Grapalat" w:cs="Sylfaen"/>
          <w:sz w:val="20"/>
          <w:lang w:val="ru-RU"/>
        </w:rPr>
        <w:t>րդ</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հոդվածի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համաձայն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սույն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ընթացակարգը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չկայացած</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հայտարարում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եթե</w:t>
      </w:r>
      <w:r w:rsidR="00096865"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lang w:val="ru-RU"/>
        </w:rPr>
        <w:t>հայտերից</w:t>
      </w:r>
      <w:r w:rsidRPr="00B545A2">
        <w:rPr>
          <w:rFonts w:ascii="GHEA Grapalat" w:hAnsi="GHEA Grapalat" w:cs="Sylfaen"/>
          <w:sz w:val="20"/>
          <w:lang w:val="af-ZA"/>
        </w:rPr>
        <w:t xml:space="preserve"> </w:t>
      </w:r>
      <w:r w:rsidRPr="00B545A2">
        <w:rPr>
          <w:rFonts w:ascii="GHEA Grapalat" w:hAnsi="GHEA Grapalat" w:cs="Sylfaen"/>
          <w:sz w:val="20"/>
          <w:lang w:val="ru-RU"/>
        </w:rPr>
        <w:t>ոչ</w:t>
      </w:r>
      <w:r w:rsidRPr="00B545A2">
        <w:rPr>
          <w:rFonts w:ascii="GHEA Grapalat" w:hAnsi="GHEA Grapalat" w:cs="Sylfaen"/>
          <w:sz w:val="20"/>
          <w:lang w:val="af-ZA"/>
        </w:rPr>
        <w:t xml:space="preserve"> </w:t>
      </w:r>
      <w:r w:rsidRPr="00B545A2">
        <w:rPr>
          <w:rFonts w:ascii="GHEA Grapalat" w:hAnsi="GHEA Grapalat" w:cs="Sylfaen"/>
          <w:sz w:val="20"/>
          <w:lang w:val="ru-RU"/>
        </w:rPr>
        <w:t>մեկը</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համապատասխանում</w:t>
      </w:r>
      <w:r w:rsidRPr="00B545A2">
        <w:rPr>
          <w:rFonts w:ascii="GHEA Grapalat" w:hAnsi="GHEA Grapalat" w:cs="Sylfaen"/>
          <w:sz w:val="20"/>
          <w:lang w:val="af-ZA"/>
        </w:rPr>
        <w:t xml:space="preserve"> </w:t>
      </w:r>
      <w:r w:rsidRPr="00B545A2">
        <w:rPr>
          <w:rFonts w:ascii="GHEA Grapalat" w:hAnsi="GHEA Grapalat" w:cs="Sylfaen"/>
          <w:sz w:val="20"/>
          <w:lang w:val="ru-RU"/>
        </w:rPr>
        <w:t>հրավերի</w:t>
      </w:r>
      <w:r w:rsidRPr="00B545A2">
        <w:rPr>
          <w:rFonts w:ascii="GHEA Grapalat" w:hAnsi="GHEA Grapalat" w:cs="Sylfaen"/>
          <w:sz w:val="20"/>
          <w:lang w:val="af-ZA"/>
        </w:rPr>
        <w:t xml:space="preserve"> </w:t>
      </w:r>
      <w:r w:rsidRPr="00B545A2">
        <w:rPr>
          <w:rFonts w:ascii="GHEA Grapalat" w:hAnsi="GHEA Grapalat" w:cs="Sylfaen"/>
          <w:sz w:val="20"/>
          <w:lang w:val="ru-RU"/>
        </w:rPr>
        <w:t>պայմաններին</w:t>
      </w:r>
      <w:r w:rsidRPr="00B545A2">
        <w:rPr>
          <w:rFonts w:ascii="GHEA Grapalat" w:hAnsi="GHEA Grapalat" w:cs="Sylfaen"/>
          <w:sz w:val="20"/>
          <w:lang w:val="af-ZA"/>
        </w:rPr>
        <w:t>.</w:t>
      </w:r>
    </w:p>
    <w:p w:rsidR="005E18BE" w:rsidRPr="00B545A2" w:rsidRDefault="005E18BE" w:rsidP="005E18BE">
      <w:pPr>
        <w:ind w:firstLine="567"/>
        <w:jc w:val="both"/>
        <w:rPr>
          <w:rFonts w:ascii="GHEA Grapalat" w:hAnsi="GHEA Grapalat" w:cs="Sylfaen"/>
          <w:sz w:val="20"/>
          <w:vertAlign w:val="superscript"/>
          <w:lang w:val="af-ZA"/>
        </w:rPr>
      </w:pPr>
      <w:r w:rsidRPr="00B545A2">
        <w:rPr>
          <w:rFonts w:ascii="GHEA Grapalat" w:hAnsi="GHEA Grapalat" w:cs="Sylfaen"/>
          <w:sz w:val="20"/>
          <w:lang w:val="af-ZA"/>
        </w:rPr>
        <w:t xml:space="preserve">2) </w:t>
      </w:r>
      <w:r w:rsidRPr="00B545A2">
        <w:rPr>
          <w:rFonts w:ascii="GHEA Grapalat" w:hAnsi="GHEA Grapalat" w:cs="Sylfaen"/>
          <w:sz w:val="20"/>
          <w:lang w:val="ru-RU"/>
        </w:rPr>
        <w:t>դադարում</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գոյություն</w:t>
      </w:r>
      <w:r w:rsidRPr="00B545A2">
        <w:rPr>
          <w:rFonts w:ascii="GHEA Grapalat" w:hAnsi="GHEA Grapalat" w:cs="Sylfaen"/>
          <w:sz w:val="20"/>
          <w:lang w:val="af-ZA"/>
        </w:rPr>
        <w:t xml:space="preserve"> </w:t>
      </w:r>
      <w:r w:rsidRPr="00B545A2">
        <w:rPr>
          <w:rFonts w:ascii="GHEA Grapalat" w:hAnsi="GHEA Grapalat" w:cs="Sylfaen"/>
          <w:sz w:val="20"/>
          <w:lang w:val="ru-RU"/>
        </w:rPr>
        <w:t>ունենալ</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պահանջը</w:t>
      </w:r>
      <w:r w:rsidRPr="00B545A2">
        <w:rPr>
          <w:rFonts w:ascii="GHEA Grapalat" w:hAnsi="GHEA Grapalat" w:cs="Sylfaen"/>
          <w:sz w:val="20"/>
          <w:lang w:val="hy-AM"/>
        </w:rPr>
        <w:t>: 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3) </w:t>
      </w:r>
      <w:r w:rsidRPr="00B545A2">
        <w:rPr>
          <w:rFonts w:ascii="GHEA Grapalat" w:hAnsi="GHEA Grapalat" w:cs="Sylfaen"/>
          <w:sz w:val="20"/>
          <w:lang w:val="hy-AM"/>
        </w:rPr>
        <w:t>ոչ</w:t>
      </w:r>
      <w:r w:rsidRPr="00B545A2">
        <w:rPr>
          <w:rFonts w:ascii="GHEA Grapalat" w:hAnsi="GHEA Grapalat" w:cs="Sylfaen"/>
          <w:sz w:val="20"/>
          <w:lang w:val="af-ZA"/>
        </w:rPr>
        <w:t xml:space="preserve"> </w:t>
      </w:r>
      <w:r w:rsidRPr="00B545A2">
        <w:rPr>
          <w:rFonts w:ascii="GHEA Grapalat" w:hAnsi="GHEA Grapalat" w:cs="Sylfaen"/>
          <w:sz w:val="20"/>
          <w:lang w:val="hy-AM"/>
        </w:rPr>
        <w:t>մի</w:t>
      </w:r>
      <w:r w:rsidRPr="00B545A2">
        <w:rPr>
          <w:rFonts w:ascii="GHEA Grapalat" w:hAnsi="GHEA Grapalat" w:cs="Sylfaen"/>
          <w:sz w:val="20"/>
          <w:lang w:val="af-ZA"/>
        </w:rPr>
        <w:t xml:space="preserve"> </w:t>
      </w:r>
      <w:r w:rsidRPr="00B545A2">
        <w:rPr>
          <w:rFonts w:ascii="GHEA Grapalat" w:hAnsi="GHEA Grapalat" w:cs="Sylfaen"/>
          <w:sz w:val="20"/>
          <w:lang w:val="hy-AM"/>
        </w:rPr>
        <w:t>հայտ</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ներկայացվել</w:t>
      </w:r>
      <w:r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4) </w:t>
      </w:r>
      <w:r w:rsidRPr="00B545A2">
        <w:rPr>
          <w:rFonts w:ascii="GHEA Grapalat" w:hAnsi="GHEA Grapalat" w:cs="Sylfaen"/>
          <w:sz w:val="20"/>
          <w:lang w:val="ru-RU"/>
        </w:rPr>
        <w:t>պայմանագիր</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կնքվում</w:t>
      </w:r>
      <w:r w:rsidR="004D5671" w:rsidRPr="00B545A2">
        <w:rPr>
          <w:rFonts w:ascii="GHEA Grapalat" w:hAnsi="GHEA Grapalat" w:cs="Sylfaen"/>
          <w:sz w:val="20"/>
          <w:lang w:val="ru-RU"/>
        </w:rPr>
        <w:t>։</w:t>
      </w:r>
    </w:p>
    <w:p w:rsidR="00CA1C11" w:rsidRPr="00B545A2" w:rsidRDefault="00227D1D" w:rsidP="00EF3662">
      <w:pPr>
        <w:ind w:firstLine="567"/>
        <w:jc w:val="both"/>
        <w:rPr>
          <w:rFonts w:ascii="GHEA Grapalat" w:hAnsi="GHEA Grapalat" w:cs="Sylfaen"/>
          <w:sz w:val="20"/>
          <w:lang w:val="af-ZA"/>
        </w:rPr>
      </w:pPr>
      <w:r w:rsidRPr="00B545A2">
        <w:rPr>
          <w:rFonts w:ascii="GHEA Grapalat" w:hAnsi="GHEA Grapalat" w:cs="Sylfaen"/>
          <w:sz w:val="20"/>
          <w:lang w:val="hy-AM"/>
        </w:rPr>
        <w:lastRenderedPageBreak/>
        <w:t>10</w:t>
      </w:r>
      <w:r w:rsidR="00731D26" w:rsidRPr="00B545A2">
        <w:rPr>
          <w:rFonts w:ascii="GHEA Grapalat" w:hAnsi="GHEA Grapalat" w:cs="Sylfaen"/>
          <w:sz w:val="20"/>
          <w:lang w:val="af-ZA"/>
        </w:rPr>
        <w:t>.2</w:t>
      </w:r>
      <w:r w:rsidR="00FE5743" w:rsidRPr="00B545A2">
        <w:rPr>
          <w:rFonts w:ascii="GHEA Grapalat" w:hAnsi="GHEA Grapalat" w:cs="Sylfaen"/>
          <w:sz w:val="20"/>
          <w:lang w:val="af-ZA"/>
        </w:rPr>
        <w:t xml:space="preserve"> Գ</w:t>
      </w:r>
      <w:r w:rsidR="00CA1C11" w:rsidRPr="00B545A2">
        <w:rPr>
          <w:rFonts w:ascii="GHEA Grapalat" w:hAnsi="GHEA Grapalat" w:cs="Sylfaen"/>
          <w:sz w:val="20"/>
          <w:lang w:val="ru-RU"/>
        </w:rPr>
        <w:t>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A747D4" w:rsidRPr="00B545A2">
        <w:rPr>
          <w:rFonts w:ascii="GHEA Grapalat" w:hAnsi="GHEA Grapalat" w:cs="Sylfaen"/>
          <w:sz w:val="20"/>
        </w:rPr>
        <w:t>ն</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հաջորդող</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աշխատանքային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օրվա</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ընթացքում</w:t>
      </w:r>
      <w:r w:rsidR="00CA1C11" w:rsidRPr="00B545A2">
        <w:rPr>
          <w:rFonts w:ascii="GHEA Grapalat" w:hAnsi="GHEA Grapalat" w:cs="Sylfaen"/>
          <w:sz w:val="20"/>
          <w:lang w:val="af-ZA"/>
        </w:rPr>
        <w:t xml:space="preserve">, </w:t>
      </w:r>
      <w:r w:rsidR="003A2BE0" w:rsidRPr="00B545A2">
        <w:rPr>
          <w:rFonts w:ascii="GHEA Grapalat" w:hAnsi="GHEA Grapalat" w:cs="Sylfaen"/>
          <w:sz w:val="20"/>
          <w:lang w:val="af-ZA"/>
        </w:rPr>
        <w:t>պ</w:t>
      </w:r>
      <w:r w:rsidR="00CA1C11" w:rsidRPr="00B545A2">
        <w:rPr>
          <w:rFonts w:ascii="GHEA Grapalat" w:hAnsi="GHEA Grapalat" w:cs="Sylfaen"/>
          <w:sz w:val="20"/>
          <w:lang w:val="ru-RU"/>
        </w:rPr>
        <w:t>ատվիրատուն</w:t>
      </w:r>
      <w:r w:rsidR="00CA1C11" w:rsidRPr="00B545A2">
        <w:rPr>
          <w:rFonts w:ascii="GHEA Grapalat" w:hAnsi="GHEA Grapalat" w:cs="Sylfaen"/>
          <w:sz w:val="20"/>
          <w:lang w:val="af-ZA"/>
        </w:rPr>
        <w:t xml:space="preserve"> </w:t>
      </w:r>
      <w:r w:rsidR="00A747D4" w:rsidRPr="00B545A2">
        <w:rPr>
          <w:rFonts w:ascii="GHEA Grapalat" w:hAnsi="GHEA Grapalat" w:cs="Sylfaen"/>
          <w:sz w:val="20"/>
          <w:lang w:val="af-ZA"/>
        </w:rPr>
        <w:t xml:space="preserve">տեղեկագրում </w:t>
      </w:r>
      <w:r w:rsidR="005F7C1D" w:rsidRPr="00B545A2">
        <w:rPr>
          <w:rFonts w:ascii="GHEA Grapalat" w:hAnsi="GHEA Grapalat" w:cs="Sylfaen"/>
          <w:sz w:val="20"/>
          <w:lang w:val="af-ZA"/>
        </w:rPr>
        <w:t xml:space="preserve">հրապարակում է </w:t>
      </w:r>
      <w:r w:rsidR="00CA1C11" w:rsidRPr="00B545A2">
        <w:rPr>
          <w:rFonts w:ascii="GHEA Grapalat" w:hAnsi="GHEA Grapalat" w:cs="Sylfaen"/>
          <w:sz w:val="20"/>
          <w:lang w:val="ru-RU"/>
        </w:rPr>
        <w:t>հայտարարություն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որում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նշվում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է</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գնման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հիմնավորումը։</w:t>
      </w:r>
      <w:r w:rsidR="00CA1C11" w:rsidRPr="00B545A2">
        <w:rPr>
          <w:rFonts w:ascii="GHEA Grapalat" w:hAnsi="GHEA Grapalat" w:cs="Sylfaen"/>
          <w:sz w:val="20"/>
          <w:lang w:val="af-ZA"/>
        </w:rPr>
        <w:t xml:space="preserve"> </w:t>
      </w:r>
    </w:p>
    <w:p w:rsidR="00CA1C11" w:rsidRPr="00B545A2" w:rsidRDefault="00CA1C11" w:rsidP="00EF3662">
      <w:pPr>
        <w:ind w:firstLine="567"/>
        <w:jc w:val="both"/>
        <w:rPr>
          <w:rFonts w:ascii="GHEA Grapalat" w:hAnsi="GHEA Grapalat" w:cs="Sylfaen"/>
          <w:sz w:val="20"/>
          <w:lang w:val="af-ZA"/>
        </w:rPr>
      </w:pP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1</w:t>
      </w:r>
      <w:r w:rsidR="00227D1D" w:rsidRPr="00B545A2">
        <w:rPr>
          <w:rFonts w:ascii="GHEA Grapalat" w:hAnsi="GHEA Grapalat"/>
          <w:b/>
          <w:sz w:val="20"/>
          <w:lang w:val="hy-AM"/>
        </w:rPr>
        <w:t>1</w:t>
      </w:r>
      <w:r w:rsidRPr="00B545A2">
        <w:rPr>
          <w:rFonts w:ascii="GHEA Grapalat" w:hAnsi="GHEA Grapalat"/>
          <w:b/>
          <w:sz w:val="20"/>
          <w:lang w:val="af-ZA"/>
        </w:rPr>
        <w:t xml:space="preserve">. ԳՆՄԱՆ ԳՈՐԾԸՆԹԱՑԻ ՀԵՏ ԿԱՊՎԱԾ ԳՈՐԾՈՂՈՒԹՅՈՒՆՆԵՐԸ ԵՎ (ԿԱՄ) </w:t>
      </w: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ԸՆԴՈՒՆՎԱԾ ՈՐՈՇՈՒՄՆԵՐԸ ԲՈՂՈՔԱՐԿԵԼՈՒ ՄԱՍՆԱԿՑԻ </w:t>
      </w: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ԻՐԱՎՈՒՆՔԸ ԵՎ ԿԱՐԳԸ</w:t>
      </w:r>
    </w:p>
    <w:p w:rsidR="00E74BF6" w:rsidRPr="00B545A2" w:rsidRDefault="00E74BF6" w:rsidP="00EF3662">
      <w:pPr>
        <w:ind w:firstLine="567"/>
        <w:jc w:val="center"/>
        <w:rPr>
          <w:rFonts w:ascii="GHEA Grapalat" w:hAnsi="GHEA Grapalat" w:cs="Sylfaen"/>
          <w:b/>
          <w:szCs w:val="22"/>
          <w:lang w:val="es-ES"/>
        </w:rPr>
      </w:pP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 </w:t>
      </w: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շահագրգիռ</w:t>
      </w:r>
      <w:r w:rsidRPr="00B545A2">
        <w:rPr>
          <w:rFonts w:ascii="GHEA Grapalat" w:hAnsi="GHEA Grapalat"/>
          <w:sz w:val="20"/>
          <w:szCs w:val="20"/>
          <w:lang w:val="es-ES"/>
        </w:rPr>
        <w:t xml:space="preserve"> </w:t>
      </w:r>
      <w:r w:rsidRPr="00B545A2">
        <w:rPr>
          <w:rFonts w:ascii="GHEA Grapalat" w:hAnsi="GHEA Grapalat"/>
          <w:sz w:val="20"/>
          <w:szCs w:val="20"/>
        </w:rPr>
        <w:t>անձ</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գործողությունները</w:t>
      </w:r>
      <w:r w:rsidRPr="00B545A2">
        <w:rPr>
          <w:rFonts w:ascii="GHEA Grapalat" w:hAnsi="GHEA Grapalat"/>
          <w:sz w:val="20"/>
          <w:szCs w:val="20"/>
          <w:lang w:val="es-ES"/>
        </w:rPr>
        <w:t xml:space="preserve"> (</w:t>
      </w:r>
      <w:r w:rsidRPr="00B545A2">
        <w:rPr>
          <w:rFonts w:ascii="GHEA Grapalat" w:hAnsi="GHEA Grapalat"/>
          <w:sz w:val="20"/>
          <w:szCs w:val="20"/>
        </w:rPr>
        <w:t>անգործությունը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դատավարության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այսուհետ՝</w:t>
      </w:r>
      <w:r w:rsidRPr="00B545A2">
        <w:rPr>
          <w:rFonts w:ascii="GHEA Grapalat" w:hAnsi="GHEA Grapalat"/>
          <w:sz w:val="20"/>
          <w:szCs w:val="20"/>
          <w:lang w:val="es-ES"/>
        </w:rPr>
        <w:t xml:space="preserve"> </w:t>
      </w:r>
      <w:r w:rsidRPr="00B545A2">
        <w:rPr>
          <w:rFonts w:ascii="GHEA Grapalat" w:hAnsi="GHEA Grapalat"/>
          <w:sz w:val="20"/>
          <w:szCs w:val="20"/>
        </w:rPr>
        <w:t>Օրենսգիրք</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ոք</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հայտերի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վերջնաժամկետը</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առարկայի</w:t>
      </w:r>
      <w:r w:rsidRPr="00B545A2">
        <w:rPr>
          <w:rFonts w:ascii="GHEA Grapalat" w:hAnsi="GHEA Grapalat"/>
          <w:sz w:val="20"/>
          <w:szCs w:val="20"/>
          <w:lang w:val="es-ES"/>
        </w:rPr>
        <w:t xml:space="preserve"> </w:t>
      </w:r>
      <w:r w:rsidRPr="00B545A2">
        <w:rPr>
          <w:rFonts w:ascii="GHEA Grapalat" w:hAnsi="GHEA Grapalat"/>
          <w:sz w:val="20"/>
          <w:szCs w:val="20"/>
        </w:rPr>
        <w:t>բնութագրերը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2.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ընթացակարգի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վարչական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w:t>
      </w:r>
      <w:r w:rsidRPr="00B545A2">
        <w:rPr>
          <w:rFonts w:ascii="GHEA Grapalat" w:hAnsi="GHEA Grapalat"/>
          <w:sz w:val="20"/>
          <w:szCs w:val="20"/>
          <w:lang w:val="es-ES"/>
        </w:rPr>
        <w:t xml:space="preserve"> </w:t>
      </w:r>
      <w:r w:rsidRPr="00B545A2">
        <w:rPr>
          <w:rFonts w:ascii="GHEA Grapalat" w:hAnsi="GHEA Grapalat"/>
          <w:sz w:val="20"/>
          <w:szCs w:val="20"/>
        </w:rPr>
        <w:t>չեն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դրանք</w:t>
      </w:r>
      <w:r w:rsidRPr="00B545A2">
        <w:rPr>
          <w:rFonts w:ascii="GHEA Grapalat" w:hAnsi="GHEA Grapalat"/>
          <w:sz w:val="20"/>
          <w:szCs w:val="20"/>
          <w:lang w:val="es-ES"/>
        </w:rPr>
        <w:t xml:space="preserve"> </w:t>
      </w:r>
      <w:r w:rsidRPr="00B545A2">
        <w:rPr>
          <w:rFonts w:ascii="GHEA Grapalat" w:hAnsi="GHEA Grapalat"/>
          <w:sz w:val="20"/>
          <w:szCs w:val="20"/>
        </w:rPr>
        <w:t>կարգավորվում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քաղաքացիաիրավական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կարգավորող</w:t>
      </w:r>
      <w:r w:rsidRPr="00B545A2">
        <w:rPr>
          <w:rFonts w:ascii="GHEA Grapalat" w:hAnsi="GHEA Grapalat"/>
          <w:sz w:val="20"/>
          <w:szCs w:val="20"/>
          <w:lang w:val="es-ES"/>
        </w:rPr>
        <w:t xml:space="preserve"> </w:t>
      </w:r>
      <w:r w:rsidRPr="00B545A2">
        <w:rPr>
          <w:rFonts w:ascii="GHEA Grapalat" w:hAnsi="GHEA Grapalat"/>
          <w:sz w:val="20"/>
          <w:szCs w:val="20"/>
        </w:rPr>
        <w:t>օրենսդրությամբ</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3.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կատարած</w:t>
      </w:r>
      <w:r w:rsidRPr="00B545A2">
        <w:rPr>
          <w:rFonts w:ascii="GHEA Grapalat" w:hAnsi="GHEA Grapalat"/>
          <w:sz w:val="20"/>
          <w:szCs w:val="20"/>
          <w:lang w:val="es-ES"/>
        </w:rPr>
        <w:t xml:space="preserve"> </w:t>
      </w:r>
      <w:r w:rsidRPr="00B545A2">
        <w:rPr>
          <w:rFonts w:ascii="GHEA Grapalat" w:hAnsi="GHEA Grapalat"/>
          <w:sz w:val="20"/>
          <w:szCs w:val="20"/>
        </w:rPr>
        <w:t>գործողության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հետևանքով</w:t>
      </w:r>
      <w:r w:rsidRPr="00B545A2">
        <w:rPr>
          <w:rFonts w:ascii="GHEA Grapalat" w:hAnsi="GHEA Grapalat"/>
          <w:sz w:val="20"/>
          <w:szCs w:val="20"/>
          <w:lang w:val="es-ES"/>
        </w:rPr>
        <w:t xml:space="preserve"> </w:t>
      </w:r>
      <w:r w:rsidRPr="00B545A2">
        <w:rPr>
          <w:rFonts w:ascii="GHEA Grapalat" w:hAnsi="GHEA Grapalat"/>
          <w:sz w:val="20"/>
          <w:szCs w:val="20"/>
        </w:rPr>
        <w:t>պատճառված</w:t>
      </w:r>
      <w:r w:rsidRPr="00B545A2">
        <w:rPr>
          <w:rFonts w:ascii="GHEA Grapalat" w:hAnsi="GHEA Grapalat"/>
          <w:sz w:val="20"/>
          <w:szCs w:val="20"/>
          <w:lang w:val="es-ES"/>
        </w:rPr>
        <w:t xml:space="preserve"> </w:t>
      </w:r>
      <w:r w:rsidRPr="00B545A2">
        <w:rPr>
          <w:rFonts w:ascii="GHEA Grapalat" w:hAnsi="GHEA Grapalat"/>
          <w:sz w:val="20"/>
          <w:szCs w:val="20"/>
        </w:rPr>
        <w:t>վնասները</w:t>
      </w:r>
      <w:r w:rsidRPr="00B545A2">
        <w:rPr>
          <w:rFonts w:ascii="GHEA Grapalat" w:hAnsi="GHEA Grapalat"/>
          <w:sz w:val="20"/>
          <w:szCs w:val="20"/>
          <w:lang w:val="es-ES"/>
        </w:rPr>
        <w:t xml:space="preserve"> </w:t>
      </w:r>
      <w:r w:rsidRPr="00B545A2">
        <w:rPr>
          <w:rFonts w:ascii="GHEA Grapalat" w:hAnsi="GHEA Grapalat"/>
          <w:sz w:val="20"/>
          <w:szCs w:val="20"/>
        </w:rPr>
        <w:t>հատուցվում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4.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պայմանագիրը</w:t>
      </w:r>
      <w:r w:rsidRPr="00B545A2">
        <w:rPr>
          <w:rFonts w:ascii="GHEA Grapalat" w:hAnsi="GHEA Grapalat"/>
          <w:sz w:val="20"/>
          <w:szCs w:val="20"/>
          <w:lang w:val="es-ES"/>
        </w:rPr>
        <w:t xml:space="preserve"> </w:t>
      </w:r>
      <w:r w:rsidRPr="00B545A2">
        <w:rPr>
          <w:rFonts w:ascii="GHEA Grapalat" w:hAnsi="GHEA Grapalat"/>
          <w:sz w:val="20"/>
          <w:szCs w:val="20"/>
        </w:rPr>
        <w:t>միակողմանի</w:t>
      </w:r>
      <w:r w:rsidRPr="00B545A2">
        <w:rPr>
          <w:rFonts w:ascii="GHEA Grapalat" w:hAnsi="GHEA Grapalat"/>
          <w:sz w:val="20"/>
          <w:szCs w:val="20"/>
          <w:lang w:val="es-ES"/>
        </w:rPr>
        <w:t xml:space="preserve"> </w:t>
      </w:r>
      <w:r w:rsidRPr="00B545A2">
        <w:rPr>
          <w:rFonts w:ascii="GHEA Grapalat" w:hAnsi="GHEA Grapalat"/>
          <w:sz w:val="20"/>
          <w:szCs w:val="20"/>
        </w:rPr>
        <w:t>լուծելու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երեսուն</w:t>
      </w:r>
      <w:r w:rsidRPr="00B545A2">
        <w:rPr>
          <w:rFonts w:ascii="GHEA Grapalat" w:hAnsi="GHEA Grapalat"/>
          <w:sz w:val="20"/>
          <w:szCs w:val="20"/>
          <w:lang w:val="es-ES"/>
        </w:rPr>
        <w:t xml:space="preserve"> </w:t>
      </w:r>
      <w:r w:rsidRPr="00B545A2">
        <w:rPr>
          <w:rFonts w:ascii="GHEA Grapalat" w:hAnsi="GHEA Grapalat"/>
          <w:sz w:val="20"/>
          <w:szCs w:val="20"/>
        </w:rPr>
        <w:t>օրացուցային</w:t>
      </w:r>
      <w:r w:rsidRPr="00B545A2">
        <w:rPr>
          <w:rFonts w:ascii="GHEA Grapalat" w:hAnsi="GHEA Grapalat"/>
          <w:sz w:val="20"/>
          <w:szCs w:val="20"/>
          <w:lang w:val="es-ES"/>
        </w:rPr>
        <w:t xml:space="preserve"> </w:t>
      </w:r>
      <w:r w:rsidRPr="00B545A2">
        <w:rPr>
          <w:rFonts w:ascii="GHEA Grapalat" w:hAnsi="GHEA Grapalat"/>
          <w:sz w:val="20"/>
          <w:szCs w:val="20"/>
        </w:rPr>
        <w:t>օր</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w:t>
      </w:r>
    </w:p>
    <w:p w:rsidR="00BE198C" w:rsidRPr="00B545A2" w:rsidRDefault="00227D1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hy-AM"/>
        </w:rPr>
        <w:t>11</w:t>
      </w:r>
      <w:r w:rsidR="00BE198C" w:rsidRPr="00B545A2">
        <w:rPr>
          <w:rFonts w:ascii="Cambria Math" w:hAnsi="Cambria Math" w:cs="Cambria Math"/>
          <w:sz w:val="20"/>
          <w:szCs w:val="20"/>
          <w:lang w:val="es-ES"/>
        </w:rPr>
        <w:t>․</w:t>
      </w:r>
      <w:r w:rsidR="00BE198C" w:rsidRPr="00B545A2">
        <w:rPr>
          <w:rFonts w:ascii="GHEA Grapalat" w:hAnsi="GHEA Grapalat"/>
          <w:sz w:val="20"/>
          <w:szCs w:val="20"/>
          <w:lang w:val="es-ES"/>
        </w:rPr>
        <w:t>5</w:t>
      </w:r>
      <w:r w:rsidR="00BE198C" w:rsidRPr="00B545A2">
        <w:rPr>
          <w:rFonts w:ascii="Cambria Math" w:hAnsi="Cambria Math" w:cs="Cambria Math"/>
          <w:sz w:val="20"/>
          <w:szCs w:val="20"/>
          <w:lang w:val="es-ES"/>
        </w:rPr>
        <w:t>․</w:t>
      </w:r>
      <w:r w:rsidR="00BE198C" w:rsidRPr="00B545A2">
        <w:rPr>
          <w:rFonts w:ascii="GHEA Grapalat" w:hAnsi="GHEA Grapalat" w:cs="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ընթացակարգի</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հետ</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կապված</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վեճերը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քննվում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լուծվում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Երևան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քաղաքի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առաջին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ատյանի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ընդհանուր</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իրավասության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հայցադիմումը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վարույթ</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ընդունելուց</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հետո՝</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երեսուն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օրվա</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ընթացքում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պատճառաբանված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որոշմամբ</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մասով</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նախատեսված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ժամկետը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կարող</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է</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երկարաձգվել</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մեկ</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անգամ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մինչև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տասն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օրացուցային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օրով</w:t>
      </w:r>
      <w:r w:rsidR="00BE198C"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.6.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լուծում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ներկայացվելուց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.7.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միաժամանակ</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պատասխանողից</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բոլոր</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.8.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կատարվում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 xml:space="preserve"> </w:t>
      </w:r>
      <w:r w:rsidRPr="00B545A2">
        <w:rPr>
          <w:rFonts w:ascii="GHEA Grapalat" w:hAnsi="GHEA Grapalat"/>
          <w:sz w:val="20"/>
          <w:szCs w:val="20"/>
        </w:rPr>
        <w:t>չկատարվելու</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դրանում</w:t>
      </w:r>
      <w:r w:rsidRPr="00B545A2">
        <w:rPr>
          <w:rFonts w:ascii="GHEA Grapalat" w:hAnsi="GHEA Grapalat"/>
          <w:sz w:val="20"/>
          <w:szCs w:val="20"/>
          <w:lang w:val="es-ES"/>
        </w:rPr>
        <w:t xml:space="preserve"> </w:t>
      </w:r>
      <w:r w:rsidRPr="00B545A2">
        <w:rPr>
          <w:rFonts w:ascii="GHEA Grapalat" w:hAnsi="GHEA Grapalat"/>
          <w:sz w:val="20"/>
          <w:szCs w:val="20"/>
        </w:rPr>
        <w:t>առկա</w:t>
      </w:r>
      <w:r w:rsidRPr="00B545A2">
        <w:rPr>
          <w:rFonts w:ascii="GHEA Grapalat" w:hAnsi="GHEA Grapalat"/>
          <w:sz w:val="20"/>
          <w:szCs w:val="20"/>
          <w:lang w:val="es-ES"/>
        </w:rPr>
        <w:t xml:space="preserve"> </w:t>
      </w:r>
      <w:r w:rsidRPr="00B545A2">
        <w:rPr>
          <w:rFonts w:ascii="GHEA Grapalat" w:hAnsi="GHEA Grapalat"/>
          <w:sz w:val="20"/>
          <w:szCs w:val="20"/>
        </w:rPr>
        <w:t>ապացույցների</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հայցվորի</w:t>
      </w:r>
      <w:r w:rsidRPr="00B545A2">
        <w:rPr>
          <w:rFonts w:ascii="GHEA Grapalat" w:hAnsi="GHEA Grapalat"/>
          <w:sz w:val="20"/>
          <w:szCs w:val="20"/>
          <w:lang w:val="es-ES"/>
        </w:rPr>
        <w:t xml:space="preserve"> </w:t>
      </w:r>
      <w:r w:rsidRPr="00B545A2">
        <w:rPr>
          <w:rFonts w:ascii="GHEA Grapalat" w:hAnsi="GHEA Grapalat"/>
          <w:sz w:val="20"/>
          <w:szCs w:val="20"/>
        </w:rPr>
        <w:t>վկայակոչած</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փաստերը</w:t>
      </w:r>
      <w:r w:rsidRPr="00B545A2">
        <w:rPr>
          <w:rFonts w:ascii="GHEA Grapalat" w:hAnsi="GHEA Grapalat"/>
          <w:sz w:val="20"/>
          <w:szCs w:val="20"/>
          <w:lang w:val="es-ES"/>
        </w:rPr>
        <w:t xml:space="preserve">,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ենթակա</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հաստատման</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ապացույցներով</w:t>
      </w:r>
      <w:r w:rsidRPr="00B545A2">
        <w:rPr>
          <w:rFonts w:ascii="GHEA Grapalat" w:hAnsi="GHEA Grapalat"/>
          <w:sz w:val="20"/>
          <w:szCs w:val="20"/>
          <w:lang w:val="es-ES"/>
        </w:rPr>
        <w:t xml:space="preserve">, </w:t>
      </w:r>
      <w:r w:rsidRPr="00B545A2">
        <w:rPr>
          <w:rFonts w:ascii="GHEA Grapalat" w:hAnsi="GHEA Grapalat"/>
          <w:sz w:val="20"/>
          <w:szCs w:val="20"/>
        </w:rPr>
        <w:t>համարվում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հաստատված</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9.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գործընթացին</w:t>
      </w:r>
      <w:r w:rsidRPr="00B545A2">
        <w:rPr>
          <w:rFonts w:ascii="GHEA Grapalat" w:hAnsi="GHEA Grapalat"/>
          <w:sz w:val="20"/>
          <w:szCs w:val="20"/>
          <w:lang w:val="es-ES"/>
        </w:rPr>
        <w:t xml:space="preserve"> </w:t>
      </w:r>
      <w:r w:rsidRPr="00B545A2">
        <w:rPr>
          <w:rFonts w:ascii="GHEA Grapalat" w:hAnsi="GHEA Grapalat"/>
          <w:sz w:val="20"/>
          <w:szCs w:val="20"/>
        </w:rPr>
        <w:t>վերաբերող՝</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 xml:space="preserve"> </w:t>
      </w:r>
      <w:r w:rsidRPr="00B545A2">
        <w:rPr>
          <w:rFonts w:ascii="GHEA Grapalat" w:hAnsi="GHEA Grapalat"/>
          <w:sz w:val="20"/>
          <w:szCs w:val="20"/>
        </w:rPr>
        <w:t>քննվող</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միացնում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մեկ</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 xml:space="preserve"> </w:t>
      </w:r>
      <w:r w:rsidRPr="00B545A2">
        <w:rPr>
          <w:rFonts w:ascii="GHEA Grapalat" w:hAnsi="GHEA Grapalat"/>
          <w:sz w:val="20"/>
          <w:szCs w:val="20"/>
        </w:rPr>
        <w:t>նշելով</w:t>
      </w:r>
      <w:r w:rsidRPr="00B545A2">
        <w:rPr>
          <w:rFonts w:ascii="GHEA Grapalat" w:hAnsi="GHEA Grapalat"/>
          <w:sz w:val="20"/>
          <w:szCs w:val="20"/>
          <w:lang w:val="es-ES"/>
        </w:rPr>
        <w:t xml:space="preserve"> </w:t>
      </w:r>
      <w:r w:rsidRPr="00B545A2">
        <w:rPr>
          <w:rFonts w:ascii="GHEA Grapalat" w:hAnsi="GHEA Grapalat"/>
          <w:sz w:val="20"/>
          <w:szCs w:val="20"/>
        </w:rPr>
        <w:t>կասեցման</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պատասխանը</w:t>
      </w:r>
      <w:r w:rsidRPr="00B545A2">
        <w:rPr>
          <w:rFonts w:ascii="GHEA Grapalat" w:hAnsi="GHEA Grapalat"/>
          <w:sz w:val="20"/>
          <w:szCs w:val="20"/>
          <w:lang w:val="es-ES"/>
        </w:rPr>
        <w:t xml:space="preserve"> </w:t>
      </w:r>
      <w:r w:rsidRPr="00B545A2">
        <w:rPr>
          <w:rFonts w:ascii="GHEA Grapalat" w:hAnsi="GHEA Grapalat"/>
          <w:sz w:val="20"/>
          <w:szCs w:val="20"/>
        </w:rPr>
        <w:t>պատվիրատուն</w:t>
      </w:r>
      <w:r w:rsidRPr="00B545A2">
        <w:rPr>
          <w:rFonts w:ascii="GHEA Grapalat" w:hAnsi="GHEA Grapalat"/>
          <w:sz w:val="20"/>
          <w:szCs w:val="20"/>
          <w:lang w:val="es-ES"/>
        </w:rPr>
        <w:t xml:space="preserve"> </w:t>
      </w:r>
      <w:r w:rsidRPr="00B545A2">
        <w:rPr>
          <w:rFonts w:ascii="GHEA Grapalat" w:hAnsi="GHEA Grapalat"/>
          <w:sz w:val="20"/>
          <w:szCs w:val="20"/>
        </w:rPr>
        <w:t>ներկայացնում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12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անձինք</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նրանց</w:t>
      </w:r>
      <w:r w:rsidRPr="00B545A2">
        <w:rPr>
          <w:rFonts w:ascii="GHEA Grapalat" w:hAnsi="GHEA Grapalat"/>
          <w:sz w:val="20"/>
          <w:szCs w:val="20"/>
          <w:lang w:val="es-ES"/>
        </w:rPr>
        <w:t xml:space="preserve"> </w:t>
      </w:r>
      <w:r w:rsidRPr="00B545A2">
        <w:rPr>
          <w:rFonts w:ascii="GHEA Grapalat" w:hAnsi="GHEA Grapalat"/>
          <w:sz w:val="20"/>
          <w:szCs w:val="20"/>
        </w:rPr>
        <w:t>ներկայացուցիչները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նիստի</w:t>
      </w:r>
      <w:r w:rsidRPr="00B545A2">
        <w:rPr>
          <w:rFonts w:ascii="GHEA Grapalat" w:hAnsi="GHEA Grapalat"/>
          <w:sz w:val="20"/>
          <w:szCs w:val="20"/>
          <w:lang w:val="es-ES"/>
        </w:rPr>
        <w:t xml:space="preserve"> </w:t>
      </w:r>
      <w:r w:rsidRPr="00B545A2">
        <w:rPr>
          <w:rFonts w:ascii="GHEA Grapalat" w:hAnsi="GHEA Grapalat"/>
          <w:sz w:val="20"/>
          <w:szCs w:val="20"/>
        </w:rPr>
        <w:t>ժամանակի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վայրի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առանձին</w:t>
      </w:r>
      <w:r w:rsidRPr="00B545A2">
        <w:rPr>
          <w:rFonts w:ascii="GHEA Grapalat" w:hAnsi="GHEA Grapalat"/>
          <w:sz w:val="20"/>
          <w:szCs w:val="20"/>
          <w:lang w:val="es-ES"/>
        </w:rPr>
        <w:t xml:space="preserve"> </w:t>
      </w:r>
      <w:r w:rsidRPr="00B545A2">
        <w:rPr>
          <w:rFonts w:ascii="GHEA Grapalat" w:hAnsi="GHEA Grapalat"/>
          <w:sz w:val="20"/>
          <w:szCs w:val="20"/>
        </w:rPr>
        <w:t>դատավարական</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w:t>
      </w:r>
      <w:r w:rsidRPr="00B545A2">
        <w:rPr>
          <w:rFonts w:ascii="GHEA Grapalat" w:hAnsi="GHEA Grapalat"/>
          <w:sz w:val="20"/>
          <w:szCs w:val="20"/>
          <w:lang w:val="es-ES"/>
        </w:rPr>
        <w:t xml:space="preserve"> </w:t>
      </w:r>
      <w:r w:rsidRPr="00B545A2">
        <w:rPr>
          <w:rFonts w:ascii="GHEA Grapalat" w:hAnsi="GHEA Grapalat"/>
          <w:sz w:val="20"/>
          <w:szCs w:val="20"/>
        </w:rPr>
        <w:t>կատարելու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ծանուցվում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հաղորդակցության</w:t>
      </w:r>
      <w:r w:rsidRPr="00B545A2">
        <w:rPr>
          <w:rFonts w:ascii="GHEA Grapalat" w:hAnsi="GHEA Grapalat"/>
          <w:sz w:val="20"/>
          <w:szCs w:val="20"/>
          <w:lang w:val="es-ES"/>
        </w:rPr>
        <w:t xml:space="preserve"> </w:t>
      </w:r>
      <w:r w:rsidRPr="00B545A2">
        <w:rPr>
          <w:rFonts w:ascii="GHEA Grapalat" w:hAnsi="GHEA Grapalat"/>
          <w:sz w:val="20"/>
          <w:szCs w:val="20"/>
        </w:rPr>
        <w:t>միջոցով</w:t>
      </w:r>
      <w:r w:rsidRPr="00B545A2">
        <w:rPr>
          <w:rFonts w:ascii="GHEA Grapalat" w:hAnsi="GHEA Grapalat"/>
          <w:sz w:val="20"/>
          <w:szCs w:val="20"/>
          <w:lang w:val="es-ES"/>
        </w:rPr>
        <w:t xml:space="preserve"> </w:t>
      </w:r>
      <w:r w:rsidRPr="00B545A2">
        <w:rPr>
          <w:rFonts w:ascii="GHEA Grapalat" w:hAnsi="GHEA Grapalat"/>
          <w:sz w:val="20"/>
          <w:szCs w:val="20"/>
        </w:rPr>
        <w:t>ծանուցագրերը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փաստաթղթեր</w:t>
      </w:r>
      <w:r w:rsidRPr="00B545A2">
        <w:rPr>
          <w:rFonts w:ascii="GHEA Grapalat" w:hAnsi="GHEA Grapalat"/>
          <w:sz w:val="20"/>
          <w:szCs w:val="20"/>
          <w:lang w:val="es-ES"/>
        </w:rPr>
        <w:t xml:space="preserve"> </w:t>
      </w:r>
      <w:r w:rsidRPr="00B545A2">
        <w:rPr>
          <w:rFonts w:ascii="GHEA Grapalat" w:hAnsi="GHEA Grapalat"/>
          <w:sz w:val="20"/>
          <w:szCs w:val="20"/>
        </w:rPr>
        <w:t>Օրենսգրքի</w:t>
      </w:r>
      <w:r w:rsidRPr="00B545A2">
        <w:rPr>
          <w:rFonts w:ascii="GHEA Grapalat" w:hAnsi="GHEA Grapalat"/>
          <w:sz w:val="20"/>
          <w:szCs w:val="20"/>
          <w:lang w:val="es-ES"/>
        </w:rPr>
        <w:t xml:space="preserve"> 97-</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հայցադիմումում</w:t>
      </w:r>
      <w:r w:rsidRPr="00B545A2">
        <w:rPr>
          <w:rFonts w:ascii="GHEA Grapalat" w:hAnsi="GHEA Grapalat"/>
          <w:sz w:val="20"/>
          <w:szCs w:val="20"/>
          <w:lang w:val="es-ES"/>
        </w:rPr>
        <w:t xml:space="preserve"> </w:t>
      </w:r>
      <w:r w:rsidRPr="00B545A2">
        <w:rPr>
          <w:rFonts w:ascii="GHEA Grapalat" w:hAnsi="GHEA Grapalat"/>
          <w:sz w:val="20"/>
          <w:szCs w:val="20"/>
        </w:rPr>
        <w:t>նշված</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փոստին</w:t>
      </w:r>
      <w:r w:rsidRPr="00B545A2">
        <w:rPr>
          <w:rFonts w:ascii="GHEA Grapalat" w:hAnsi="GHEA Grapalat"/>
          <w:sz w:val="20"/>
          <w:szCs w:val="20"/>
          <w:lang w:val="es-ES"/>
        </w:rPr>
        <w:t xml:space="preserve"> </w:t>
      </w:r>
      <w:r w:rsidRPr="00B545A2">
        <w:rPr>
          <w:rFonts w:ascii="GHEA Grapalat" w:hAnsi="GHEA Grapalat"/>
          <w:sz w:val="20"/>
          <w:szCs w:val="20"/>
        </w:rPr>
        <w:t>ուղարկելու</w:t>
      </w:r>
      <w:r w:rsidRPr="00B545A2">
        <w:rPr>
          <w:rFonts w:ascii="GHEA Grapalat" w:hAnsi="GHEA Grapalat"/>
          <w:sz w:val="20"/>
          <w:szCs w:val="20"/>
          <w:lang w:val="es-ES"/>
        </w:rPr>
        <w:t xml:space="preserve"> </w:t>
      </w:r>
      <w:r w:rsidRPr="00B545A2">
        <w:rPr>
          <w:rFonts w:ascii="GHEA Grapalat" w:hAnsi="GHEA Grapalat"/>
          <w:sz w:val="20"/>
          <w:szCs w:val="20"/>
        </w:rPr>
        <w:t>եղանակով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քննում</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դրանց</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վճիռները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ընթացակարգով</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միջնորդությամբ</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նախաձեռնությամբ</w:t>
      </w:r>
      <w:r w:rsidRPr="00B545A2">
        <w:rPr>
          <w:rFonts w:ascii="GHEA Grapalat" w:hAnsi="GHEA Grapalat"/>
          <w:sz w:val="20"/>
          <w:szCs w:val="20"/>
          <w:lang w:val="es-ES"/>
        </w:rPr>
        <w:t xml:space="preserve"> </w:t>
      </w:r>
      <w:r w:rsidRPr="00B545A2">
        <w:rPr>
          <w:rFonts w:ascii="GHEA Grapalat" w:hAnsi="GHEA Grapalat"/>
          <w:sz w:val="20"/>
          <w:szCs w:val="20"/>
        </w:rPr>
        <w:t>եկել</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եզրահանգման</w:t>
      </w:r>
      <w:r w:rsidRPr="00B545A2">
        <w:rPr>
          <w:rFonts w:ascii="GHEA Grapalat" w:hAnsi="GHEA Grapalat"/>
          <w:sz w:val="20"/>
          <w:szCs w:val="20"/>
          <w:lang w:val="es-ES"/>
        </w:rPr>
        <w:t xml:space="preserve">, </w:t>
      </w:r>
      <w:r w:rsidRPr="00B545A2">
        <w:rPr>
          <w:rFonts w:ascii="GHEA Grapalat" w:hAnsi="GHEA Grapalat"/>
          <w:sz w:val="20"/>
          <w:szCs w:val="20"/>
        </w:rPr>
        <w:t>որ</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քննել</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14.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միջնորդությունը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ժամկետի</w:t>
      </w:r>
      <w:r w:rsidRPr="00B545A2">
        <w:rPr>
          <w:rFonts w:ascii="GHEA Grapalat" w:hAnsi="GHEA Grapalat"/>
          <w:sz w:val="20"/>
          <w:szCs w:val="20"/>
          <w:lang w:val="es-ES"/>
        </w:rPr>
        <w:t xml:space="preserve"> </w:t>
      </w:r>
      <w:r w:rsidRPr="00B545A2">
        <w:rPr>
          <w:rFonts w:ascii="GHEA Grapalat" w:hAnsi="GHEA Grapalat"/>
          <w:sz w:val="20"/>
          <w:szCs w:val="20"/>
        </w:rPr>
        <w:t>լրանալը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lastRenderedPageBreak/>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15.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լրանալուց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16.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լուծվել</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որոշմամբ</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17</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հիմքում</w:t>
      </w:r>
      <w:r w:rsidRPr="00B545A2">
        <w:rPr>
          <w:rFonts w:ascii="GHEA Grapalat" w:hAnsi="GHEA Grapalat"/>
          <w:sz w:val="20"/>
          <w:szCs w:val="20"/>
          <w:lang w:val="es-ES"/>
        </w:rPr>
        <w:t xml:space="preserve"> </w:t>
      </w:r>
      <w:r w:rsidRPr="00B545A2">
        <w:rPr>
          <w:rFonts w:ascii="GHEA Grapalat" w:hAnsi="GHEA Grapalat"/>
          <w:sz w:val="20"/>
          <w:szCs w:val="20"/>
        </w:rPr>
        <w:t>ընկած</w:t>
      </w:r>
      <w:r w:rsidRPr="00B545A2">
        <w:rPr>
          <w:rFonts w:ascii="GHEA Grapalat" w:hAnsi="GHEA Grapalat"/>
          <w:sz w:val="20"/>
          <w:szCs w:val="20"/>
          <w:lang w:val="es-ES"/>
        </w:rPr>
        <w:t xml:space="preserve"> </w:t>
      </w:r>
      <w:r w:rsidRPr="00B545A2">
        <w:rPr>
          <w:rFonts w:ascii="GHEA Grapalat" w:hAnsi="GHEA Grapalat"/>
          <w:sz w:val="20"/>
          <w:szCs w:val="20"/>
        </w:rPr>
        <w:t>հանգամանքների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ընդունման</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իրավական</w:t>
      </w:r>
      <w:r w:rsidRPr="00B545A2">
        <w:rPr>
          <w:rFonts w:ascii="GHEA Grapalat" w:hAnsi="GHEA Grapalat"/>
          <w:sz w:val="20"/>
          <w:szCs w:val="20"/>
          <w:lang w:val="es-ES"/>
        </w:rPr>
        <w:t xml:space="preserve"> </w:t>
      </w:r>
      <w:r w:rsidRPr="00B545A2">
        <w:rPr>
          <w:rFonts w:ascii="GHEA Grapalat" w:hAnsi="GHEA Grapalat"/>
          <w:sz w:val="20"/>
          <w:szCs w:val="20"/>
        </w:rPr>
        <w:t>ակտերով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կարգը</w:t>
      </w:r>
      <w:r w:rsidRPr="00B545A2">
        <w:rPr>
          <w:rFonts w:ascii="GHEA Grapalat" w:hAnsi="GHEA Grapalat"/>
          <w:sz w:val="20"/>
          <w:szCs w:val="20"/>
          <w:lang w:val="es-ES"/>
        </w:rPr>
        <w:t xml:space="preserve"> </w:t>
      </w:r>
      <w:r w:rsidRPr="00B545A2">
        <w:rPr>
          <w:rFonts w:ascii="GHEA Grapalat" w:hAnsi="GHEA Grapalat"/>
          <w:sz w:val="20"/>
          <w:szCs w:val="20"/>
        </w:rPr>
        <w:t>պահպանված</w:t>
      </w:r>
      <w:r w:rsidRPr="00B545A2">
        <w:rPr>
          <w:rFonts w:ascii="GHEA Grapalat" w:hAnsi="GHEA Grapalat"/>
          <w:sz w:val="20"/>
          <w:szCs w:val="20"/>
          <w:lang w:val="es-ES"/>
        </w:rPr>
        <w:t xml:space="preserve"> </w:t>
      </w:r>
      <w:r w:rsidRPr="00B545A2">
        <w:rPr>
          <w:rFonts w:ascii="GHEA Grapalat" w:hAnsi="GHEA Grapalat"/>
          <w:sz w:val="20"/>
          <w:szCs w:val="20"/>
        </w:rPr>
        <w:t>լինելու</w:t>
      </w:r>
      <w:r w:rsidRPr="00B545A2">
        <w:rPr>
          <w:rFonts w:ascii="GHEA Grapalat" w:hAnsi="GHEA Grapalat"/>
          <w:sz w:val="20"/>
          <w:szCs w:val="20"/>
          <w:lang w:val="es-ES"/>
        </w:rPr>
        <w:t xml:space="preserve"> </w:t>
      </w:r>
      <w:r w:rsidRPr="00B545A2">
        <w:rPr>
          <w:rFonts w:ascii="GHEA Grapalat" w:hAnsi="GHEA Grapalat"/>
          <w:sz w:val="20"/>
          <w:szCs w:val="20"/>
        </w:rPr>
        <w:t>փաստերն</w:t>
      </w:r>
      <w:r w:rsidRPr="00B545A2">
        <w:rPr>
          <w:rFonts w:ascii="GHEA Grapalat" w:hAnsi="GHEA Grapalat"/>
          <w:sz w:val="20"/>
          <w:szCs w:val="20"/>
          <w:lang w:val="es-ES"/>
        </w:rPr>
        <w:t xml:space="preserve"> </w:t>
      </w:r>
      <w:r w:rsidRPr="00B545A2">
        <w:rPr>
          <w:rFonts w:ascii="GHEA Grapalat" w:hAnsi="GHEA Grapalat"/>
          <w:sz w:val="20"/>
          <w:szCs w:val="20"/>
        </w:rPr>
        <w:t>ապացուցելու</w:t>
      </w:r>
      <w:r w:rsidRPr="00B545A2">
        <w:rPr>
          <w:rFonts w:ascii="GHEA Grapalat" w:hAnsi="GHEA Grapalat"/>
          <w:sz w:val="20"/>
          <w:szCs w:val="20"/>
          <w:lang w:val="es-ES"/>
        </w:rPr>
        <w:t xml:space="preserve"> </w:t>
      </w:r>
      <w:r w:rsidRPr="00B545A2">
        <w:rPr>
          <w:rFonts w:ascii="GHEA Grapalat" w:hAnsi="GHEA Grapalat"/>
          <w:sz w:val="20"/>
          <w:szCs w:val="20"/>
        </w:rPr>
        <w:t>պարտականությունը</w:t>
      </w:r>
      <w:r w:rsidRPr="00B545A2">
        <w:rPr>
          <w:rFonts w:ascii="GHEA Grapalat" w:hAnsi="GHEA Grapalat"/>
          <w:sz w:val="20"/>
          <w:szCs w:val="20"/>
          <w:lang w:val="es-ES"/>
        </w:rPr>
        <w:t xml:space="preserve"> </w:t>
      </w:r>
      <w:r w:rsidRPr="00B545A2">
        <w:rPr>
          <w:rFonts w:ascii="GHEA Grapalat" w:hAnsi="GHEA Grapalat"/>
          <w:sz w:val="20"/>
          <w:szCs w:val="20"/>
        </w:rPr>
        <w:t>կրում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18</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իրավաչափությունը</w:t>
      </w:r>
      <w:r w:rsidRPr="00B545A2">
        <w:rPr>
          <w:rFonts w:ascii="GHEA Grapalat" w:hAnsi="GHEA Grapalat"/>
          <w:sz w:val="20"/>
          <w:szCs w:val="20"/>
          <w:lang w:val="es-ES"/>
        </w:rPr>
        <w:t xml:space="preserve"> </w:t>
      </w:r>
      <w:r w:rsidRPr="00B545A2">
        <w:rPr>
          <w:rFonts w:ascii="GHEA Grapalat" w:hAnsi="GHEA Grapalat"/>
          <w:sz w:val="20"/>
          <w:szCs w:val="20"/>
        </w:rPr>
        <w:t>հիմնավորող</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միայն</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ընթացքում</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հիմնավորում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ապացույցի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անհնարինությունը</w:t>
      </w:r>
      <w:r w:rsidRPr="00B545A2">
        <w:rPr>
          <w:rFonts w:ascii="GHEA Grapalat" w:hAnsi="GHEA Grapalat"/>
          <w:sz w:val="20"/>
          <w:szCs w:val="20"/>
          <w:lang w:val="es-ES"/>
        </w:rPr>
        <w:t xml:space="preserve"> </w:t>
      </w:r>
      <w:r w:rsidRPr="00B545A2">
        <w:rPr>
          <w:rFonts w:ascii="GHEA Grapalat" w:hAnsi="GHEA Grapalat"/>
          <w:sz w:val="20"/>
          <w:szCs w:val="20"/>
        </w:rPr>
        <w:t>իրենից</w:t>
      </w:r>
      <w:r w:rsidRPr="00B545A2">
        <w:rPr>
          <w:rFonts w:ascii="GHEA Grapalat" w:hAnsi="GHEA Grapalat"/>
          <w:sz w:val="20"/>
          <w:szCs w:val="20"/>
          <w:lang w:val="es-ES"/>
        </w:rPr>
        <w:t xml:space="preserve"> </w:t>
      </w:r>
      <w:r w:rsidRPr="00B545A2">
        <w:rPr>
          <w:rFonts w:ascii="GHEA Grapalat" w:hAnsi="GHEA Grapalat"/>
          <w:sz w:val="20"/>
          <w:szCs w:val="20"/>
        </w:rPr>
        <w:t>անկախ</w:t>
      </w:r>
      <w:r w:rsidRPr="00B545A2">
        <w:rPr>
          <w:rFonts w:ascii="GHEA Grapalat" w:hAnsi="GHEA Grapalat"/>
          <w:sz w:val="20"/>
          <w:szCs w:val="20"/>
          <w:lang w:val="es-ES"/>
        </w:rPr>
        <w:t xml:space="preserve"> </w:t>
      </w:r>
      <w:r w:rsidRPr="00B545A2">
        <w:rPr>
          <w:rFonts w:ascii="GHEA Grapalat" w:hAnsi="GHEA Grapalat"/>
          <w:sz w:val="20"/>
          <w:szCs w:val="20"/>
        </w:rPr>
        <w:t>պատճառներով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proofErr w:type="gramStart"/>
      <w:r w:rsidRPr="00B545A2">
        <w:rPr>
          <w:rFonts w:ascii="GHEA Grapalat" w:hAnsi="GHEA Grapalat"/>
          <w:sz w:val="20"/>
          <w:szCs w:val="20"/>
          <w:lang w:val="es-ES"/>
        </w:rPr>
        <w:t>19 .</w:t>
      </w:r>
      <w:proofErr w:type="gramEnd"/>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բողոքարկումն</w:t>
      </w:r>
      <w:r w:rsidRPr="00B545A2">
        <w:rPr>
          <w:rFonts w:ascii="GHEA Grapalat" w:hAnsi="GHEA Grapalat"/>
          <w:sz w:val="20"/>
          <w:szCs w:val="20"/>
          <w:lang w:val="es-ES"/>
        </w:rPr>
        <w:t xml:space="preserve"> </w:t>
      </w:r>
      <w:r w:rsidRPr="00B545A2">
        <w:rPr>
          <w:rFonts w:ascii="GHEA Grapalat" w:hAnsi="GHEA Grapalat"/>
          <w:sz w:val="20"/>
          <w:szCs w:val="20"/>
        </w:rPr>
        <w:t>ինքնաբերաբար</w:t>
      </w:r>
      <w:r w:rsidRPr="00B545A2">
        <w:rPr>
          <w:rFonts w:ascii="GHEA Grapalat" w:hAnsi="GHEA Grapalat"/>
          <w:sz w:val="20"/>
          <w:szCs w:val="20"/>
          <w:lang w:val="es-ES"/>
        </w:rPr>
        <w:t xml:space="preserve"> </w:t>
      </w:r>
      <w:r w:rsidRPr="00B545A2">
        <w:rPr>
          <w:rFonts w:ascii="GHEA Grapalat" w:hAnsi="GHEA Grapalat"/>
          <w:sz w:val="20"/>
          <w:szCs w:val="20"/>
        </w:rPr>
        <w:t>կասեցնում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cs="GHEA Grapalat"/>
          <w:sz w:val="20"/>
          <w:szCs w:val="20"/>
        </w:rPr>
        <w:t>կետով</w:t>
      </w:r>
      <w:r w:rsidRPr="00B545A2">
        <w:rPr>
          <w:rFonts w:ascii="GHEA Grapalat" w:hAnsi="GHEA Grapalat"/>
          <w:sz w:val="20"/>
          <w:szCs w:val="20"/>
          <w:lang w:val="es-ES"/>
        </w:rPr>
        <w:t xml:space="preserve"> </w:t>
      </w:r>
      <w:r w:rsidRPr="00B545A2">
        <w:rPr>
          <w:rFonts w:ascii="GHEA Grapalat" w:hAnsi="GHEA Grapalat" w:cs="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հրապարակվելու</w:t>
      </w:r>
      <w:r w:rsidRPr="00B545A2">
        <w:rPr>
          <w:rFonts w:ascii="GHEA Grapalat" w:hAnsi="GHEA Grapalat"/>
          <w:sz w:val="20"/>
          <w:szCs w:val="20"/>
          <w:lang w:val="es-ES"/>
        </w:rPr>
        <w:t xml:space="preserve"> </w:t>
      </w:r>
      <w:r w:rsidRPr="00B545A2">
        <w:rPr>
          <w:rFonts w:ascii="GHEA Grapalat" w:hAnsi="GHEA Grapalat"/>
          <w:sz w:val="20"/>
          <w:szCs w:val="20"/>
        </w:rPr>
        <w:t>օրվանից</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վեճի</w:t>
      </w:r>
      <w:r w:rsidRPr="00B545A2">
        <w:rPr>
          <w:rFonts w:ascii="GHEA Grapalat" w:hAnsi="GHEA Grapalat"/>
          <w:sz w:val="20"/>
          <w:szCs w:val="20"/>
          <w:lang w:val="es-ES"/>
        </w:rPr>
        <w:t xml:space="preserve"> </w:t>
      </w:r>
      <w:r w:rsidRPr="00B545A2">
        <w:rPr>
          <w:rFonts w:ascii="GHEA Grapalat" w:hAnsi="GHEA Grapalat"/>
          <w:sz w:val="20"/>
          <w:szCs w:val="20"/>
        </w:rPr>
        <w:t>քննության</w:t>
      </w:r>
      <w:r w:rsidRPr="00B545A2">
        <w:rPr>
          <w:rFonts w:ascii="GHEA Grapalat" w:hAnsi="GHEA Grapalat"/>
          <w:sz w:val="20"/>
          <w:szCs w:val="20"/>
          <w:lang w:val="es-ES"/>
        </w:rPr>
        <w:t xml:space="preserve"> </w:t>
      </w:r>
      <w:r w:rsidRPr="00B545A2">
        <w:rPr>
          <w:rFonts w:ascii="GHEA Grapalat" w:hAnsi="GHEA Grapalat"/>
          <w:sz w:val="20"/>
          <w:szCs w:val="20"/>
        </w:rPr>
        <w:t>արդյունքներով</w:t>
      </w:r>
      <w:r w:rsidRPr="00B545A2">
        <w:rPr>
          <w:rFonts w:ascii="GHEA Grapalat" w:hAnsi="GHEA Grapalat"/>
          <w:sz w:val="20"/>
          <w:szCs w:val="20"/>
          <w:lang w:val="es-ES"/>
        </w:rPr>
        <w:t xml:space="preserve"> </w:t>
      </w:r>
      <w:r w:rsidRPr="00B545A2">
        <w:rPr>
          <w:rFonts w:ascii="GHEA Grapalat" w:hAnsi="GHEA Grapalat"/>
          <w:sz w:val="20"/>
          <w:szCs w:val="20"/>
        </w:rPr>
        <w:t>առաջին</w:t>
      </w:r>
      <w:r w:rsidRPr="00B545A2">
        <w:rPr>
          <w:rFonts w:ascii="GHEA Grapalat" w:hAnsi="GHEA Grapalat"/>
          <w:sz w:val="20"/>
          <w:szCs w:val="20"/>
          <w:lang w:val="es-ES"/>
        </w:rPr>
        <w:t xml:space="preserve"> </w:t>
      </w:r>
      <w:r w:rsidRPr="00B545A2">
        <w:rPr>
          <w:rFonts w:ascii="GHEA Grapalat" w:hAnsi="GHEA Grapalat"/>
          <w:sz w:val="20"/>
          <w:szCs w:val="20"/>
        </w:rPr>
        <w:t>ատյանի</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կայացրած</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մտնելու</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20</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հանրային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պաշտպանության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ազգային</w:t>
      </w:r>
      <w:r w:rsidRPr="00B545A2">
        <w:rPr>
          <w:rFonts w:ascii="GHEA Grapalat" w:hAnsi="GHEA Grapalat"/>
          <w:sz w:val="20"/>
          <w:szCs w:val="20"/>
          <w:lang w:val="es-ES"/>
        </w:rPr>
        <w:t xml:space="preserve"> </w:t>
      </w:r>
      <w:r w:rsidRPr="00B545A2">
        <w:rPr>
          <w:rFonts w:ascii="GHEA Grapalat" w:hAnsi="GHEA Grapalat"/>
          <w:sz w:val="20"/>
          <w:szCs w:val="20"/>
        </w:rPr>
        <w:t>անվտանգության</w:t>
      </w:r>
      <w:r w:rsidRPr="00B545A2">
        <w:rPr>
          <w:rFonts w:ascii="GHEA Grapalat" w:hAnsi="GHEA Grapalat"/>
          <w:sz w:val="20"/>
          <w:szCs w:val="20"/>
          <w:lang w:val="es-ES"/>
        </w:rPr>
        <w:t xml:space="preserve"> </w:t>
      </w:r>
      <w:r w:rsidRPr="00B545A2">
        <w:rPr>
          <w:rFonts w:ascii="GHEA Grapalat" w:hAnsi="GHEA Grapalat"/>
          <w:sz w:val="20"/>
          <w:szCs w:val="20"/>
        </w:rPr>
        <w:t>շահերից</w:t>
      </w:r>
      <w:r w:rsidRPr="00B545A2">
        <w:rPr>
          <w:rFonts w:ascii="GHEA Grapalat" w:hAnsi="GHEA Grapalat"/>
          <w:sz w:val="20"/>
          <w:szCs w:val="20"/>
          <w:lang w:val="es-ES"/>
        </w:rPr>
        <w:t xml:space="preserve"> </w:t>
      </w:r>
      <w:r w:rsidRPr="00B545A2">
        <w:rPr>
          <w:rFonts w:ascii="GHEA Grapalat" w:hAnsi="GHEA Grapalat"/>
          <w:sz w:val="20"/>
          <w:szCs w:val="20"/>
        </w:rPr>
        <w:t>ելնելով</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շարունակել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1-</w:t>
      </w:r>
      <w:r w:rsidRPr="00B545A2">
        <w:rPr>
          <w:rFonts w:ascii="GHEA Grapalat" w:hAnsi="GHEA Grapalat"/>
          <w:sz w:val="20"/>
          <w:szCs w:val="20"/>
        </w:rPr>
        <w:t>ին</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մարմինների</w:t>
      </w:r>
      <w:r w:rsidRPr="00B545A2">
        <w:rPr>
          <w:rFonts w:ascii="GHEA Grapalat" w:hAnsi="GHEA Grapalat"/>
          <w:sz w:val="20"/>
          <w:szCs w:val="20"/>
          <w:lang w:val="es-ES"/>
        </w:rPr>
        <w:t xml:space="preserve"> </w:t>
      </w:r>
      <w:r w:rsidRPr="00B545A2">
        <w:rPr>
          <w:rFonts w:ascii="GHEA Grapalat" w:hAnsi="GHEA Grapalat"/>
          <w:sz w:val="20"/>
          <w:szCs w:val="20"/>
        </w:rPr>
        <w:t>ղեկավարների</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իրավաբանական</w:t>
      </w:r>
      <w:r w:rsidRPr="00B545A2">
        <w:rPr>
          <w:rFonts w:ascii="GHEA Grapalat" w:hAnsi="GHEA Grapalat"/>
          <w:sz w:val="20"/>
          <w:szCs w:val="20"/>
          <w:lang w:val="es-ES"/>
        </w:rPr>
        <w:t xml:space="preserve"> </w:t>
      </w:r>
      <w:r w:rsidRPr="00B545A2">
        <w:rPr>
          <w:rFonts w:ascii="GHEA Grapalat" w:hAnsi="GHEA Grapalat"/>
          <w:sz w:val="20"/>
          <w:szCs w:val="20"/>
        </w:rPr>
        <w:t>անձանց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գործադիր</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ղեկավարի</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կասեցումը</w:t>
      </w:r>
      <w:r w:rsidRPr="00B545A2">
        <w:rPr>
          <w:rFonts w:ascii="GHEA Grapalat" w:hAnsi="GHEA Grapalat"/>
          <w:sz w:val="20"/>
          <w:szCs w:val="20"/>
          <w:lang w:val="es-ES"/>
        </w:rPr>
        <w:t xml:space="preserve"> </w:t>
      </w:r>
      <w:r w:rsidRPr="00B545A2">
        <w:rPr>
          <w:rFonts w:ascii="GHEA Grapalat" w:hAnsi="GHEA Grapalat"/>
          <w:sz w:val="20"/>
          <w:szCs w:val="20"/>
        </w:rPr>
        <w:t>վերացնելու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կայացման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մարմինն</w:t>
      </w:r>
      <w:r w:rsidRPr="00B545A2">
        <w:rPr>
          <w:rFonts w:ascii="GHEA Grapalat" w:hAnsi="GHEA Grapalat"/>
          <w:sz w:val="20"/>
          <w:szCs w:val="20"/>
          <w:lang w:val="es-ES"/>
        </w:rPr>
        <w:t xml:space="preserve"> </w:t>
      </w:r>
      <w:r w:rsidRPr="00B545A2">
        <w:rPr>
          <w:rFonts w:ascii="GHEA Grapalat" w:hAnsi="GHEA Grapalat"/>
          <w:sz w:val="20"/>
          <w:szCs w:val="20"/>
        </w:rPr>
        <w:t>այդ</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մտնում</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պահից</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.22</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cs="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cs="GHEA Grapalat"/>
          <w:sz w:val="20"/>
          <w:szCs w:val="20"/>
        </w:rPr>
        <w:t>համար</w:t>
      </w:r>
      <w:r w:rsidRPr="00B545A2">
        <w:rPr>
          <w:rFonts w:ascii="GHEA Grapalat" w:hAnsi="GHEA Grapalat"/>
          <w:sz w:val="20"/>
          <w:szCs w:val="20"/>
          <w:lang w:val="es-ES"/>
        </w:rPr>
        <w:t xml:space="preserve"> </w:t>
      </w:r>
      <w:r w:rsidRPr="00B545A2">
        <w:rPr>
          <w:rFonts w:ascii="GHEA Grapalat" w:hAnsi="GHEA Grapalat" w:cs="GHEA Grapalat"/>
          <w:sz w:val="20"/>
          <w:szCs w:val="20"/>
        </w:rPr>
        <w:t>գանձվող</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տուրքերի</w:t>
      </w:r>
      <w:r w:rsidRPr="00B545A2">
        <w:rPr>
          <w:rFonts w:ascii="GHEA Grapalat" w:hAnsi="GHEA Grapalat"/>
          <w:sz w:val="20"/>
          <w:szCs w:val="20"/>
          <w:lang w:val="es-ES"/>
        </w:rPr>
        <w:t xml:space="preserve"> </w:t>
      </w:r>
      <w:r w:rsidRPr="00B545A2">
        <w:rPr>
          <w:rFonts w:ascii="GHEA Grapalat" w:hAnsi="GHEA Grapalat"/>
          <w:sz w:val="20"/>
          <w:szCs w:val="20"/>
        </w:rPr>
        <w:t>դրույքաչափերը</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տուրքի</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օրենքով։</w:t>
      </w:r>
    </w:p>
    <w:p w:rsidR="00096865" w:rsidRPr="00B545A2" w:rsidRDefault="00BE198C" w:rsidP="005E18BE">
      <w:pPr>
        <w:jc w:val="center"/>
        <w:rPr>
          <w:rFonts w:ascii="GHEA Grapalat" w:hAnsi="GHEA Grapalat"/>
          <w:b/>
          <w:szCs w:val="22"/>
          <w:lang w:val="af-ZA"/>
        </w:rPr>
      </w:pPr>
      <w:r w:rsidRPr="00B545A2">
        <w:rPr>
          <w:rFonts w:ascii="GHEA Grapalat" w:hAnsi="GHEA Grapalat" w:cs="Sylfaen"/>
          <w:b/>
          <w:szCs w:val="22"/>
          <w:lang w:val="es-ES"/>
        </w:rPr>
        <w:br w:type="page"/>
      </w:r>
      <w:proofErr w:type="gramStart"/>
      <w:r w:rsidR="00096865" w:rsidRPr="00B545A2">
        <w:rPr>
          <w:rFonts w:ascii="GHEA Grapalat" w:hAnsi="GHEA Grapalat" w:cs="Sylfaen"/>
          <w:b/>
          <w:szCs w:val="22"/>
          <w:lang w:val="es-ES"/>
        </w:rPr>
        <w:lastRenderedPageBreak/>
        <w:t>ՄԱՍ</w:t>
      </w:r>
      <w:r w:rsidR="00096865" w:rsidRPr="00B545A2">
        <w:rPr>
          <w:rFonts w:ascii="GHEA Grapalat" w:hAnsi="GHEA Grapalat"/>
          <w:b/>
          <w:szCs w:val="22"/>
          <w:lang w:val="af-ZA"/>
        </w:rPr>
        <w:t xml:space="preserve">  II</w:t>
      </w:r>
      <w:proofErr w:type="gramEnd"/>
    </w:p>
    <w:p w:rsidR="005E18BE" w:rsidRPr="00B545A2" w:rsidRDefault="005E18BE" w:rsidP="005E18BE">
      <w:pPr>
        <w:pStyle w:val="BodyText"/>
        <w:spacing w:after="0"/>
        <w:ind w:right="-7"/>
        <w:jc w:val="center"/>
        <w:rPr>
          <w:rFonts w:ascii="GHEA Grapalat" w:hAnsi="GHEA Grapalat"/>
          <w:b/>
          <w:szCs w:val="22"/>
          <w:lang w:val="hy-AM"/>
        </w:rPr>
      </w:pPr>
      <w:r w:rsidRPr="00B545A2">
        <w:rPr>
          <w:rFonts w:ascii="GHEA Grapalat" w:hAnsi="GHEA Grapalat" w:cs="Sylfaen"/>
          <w:b/>
          <w:szCs w:val="22"/>
          <w:lang w:val="hy-AM"/>
        </w:rPr>
        <w:t>ՀՐԱՀԱՆԳ</w:t>
      </w:r>
    </w:p>
    <w:p w:rsidR="005E18BE" w:rsidRPr="00B545A2" w:rsidRDefault="005E18BE" w:rsidP="005E18BE">
      <w:pPr>
        <w:pStyle w:val="BodyText"/>
        <w:spacing w:after="0"/>
        <w:ind w:right="-7"/>
        <w:jc w:val="center"/>
        <w:rPr>
          <w:rFonts w:ascii="GHEA Grapalat" w:hAnsi="GHEA Grapalat"/>
          <w:b/>
          <w:szCs w:val="22"/>
          <w:lang w:val="af-ZA"/>
        </w:rPr>
      </w:pPr>
      <w:r w:rsidRPr="00B545A2">
        <w:rPr>
          <w:rFonts w:ascii="GHEA Grapalat" w:hAnsi="GHEA Grapalat" w:cs="Sylfaen"/>
          <w:b/>
          <w:szCs w:val="22"/>
          <w:lang w:val="hy-AM"/>
        </w:rPr>
        <w:t>ԳՆԱՆՇՄԱՆ ՀԱՐՑՄԱՆ</w:t>
      </w:r>
      <w:r w:rsidRPr="00B545A2">
        <w:rPr>
          <w:rFonts w:ascii="GHEA Grapalat" w:hAnsi="GHEA Grapalat"/>
          <w:b/>
          <w:szCs w:val="22"/>
          <w:lang w:val="af-ZA"/>
        </w:rPr>
        <w:t xml:space="preserve"> </w:t>
      </w:r>
      <w:r w:rsidRPr="00B545A2">
        <w:rPr>
          <w:rFonts w:ascii="GHEA Grapalat" w:hAnsi="GHEA Grapalat"/>
          <w:b/>
          <w:szCs w:val="22"/>
          <w:lang w:val="hy-AM"/>
        </w:rPr>
        <w:t>ՀԱՅՏԸ ՊԱՏՐԱՍՏԵԼՈՒ</w:t>
      </w:r>
    </w:p>
    <w:p w:rsidR="00096865" w:rsidRPr="00B545A2" w:rsidRDefault="00096865" w:rsidP="00EF3662">
      <w:pPr>
        <w:ind w:firstLine="567"/>
        <w:jc w:val="center"/>
        <w:rPr>
          <w:rFonts w:ascii="GHEA Grapalat" w:hAnsi="GHEA Grapalat"/>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1. </w:t>
      </w:r>
      <w:r w:rsidRPr="00B545A2">
        <w:rPr>
          <w:rFonts w:ascii="GHEA Grapalat" w:hAnsi="GHEA Grapalat" w:cs="Sylfaen"/>
          <w:b/>
          <w:sz w:val="20"/>
          <w:lang w:val="es-ES"/>
        </w:rPr>
        <w:t>ԸՆԴՀԱՆՈՒՐ</w:t>
      </w:r>
      <w:r w:rsidRPr="00B545A2">
        <w:rPr>
          <w:rFonts w:ascii="GHEA Grapalat" w:hAnsi="GHEA Grapalat"/>
          <w:b/>
          <w:sz w:val="20"/>
          <w:lang w:val="af-ZA"/>
        </w:rPr>
        <w:t xml:space="preserve"> </w:t>
      </w:r>
      <w:r w:rsidRPr="00B545A2">
        <w:rPr>
          <w:rFonts w:ascii="GHEA Grapalat" w:hAnsi="GHEA Grapalat" w:cs="Sylfaen"/>
          <w:b/>
          <w:sz w:val="20"/>
          <w:lang w:val="es-ES"/>
        </w:rPr>
        <w:t>ԴՐՈՒՅԹՆԵՐ</w:t>
      </w:r>
    </w:p>
    <w:p w:rsidR="00096865" w:rsidRPr="00B545A2" w:rsidRDefault="00096865" w:rsidP="00EF3662">
      <w:pPr>
        <w:ind w:firstLine="567"/>
        <w:jc w:val="both"/>
        <w:rPr>
          <w:rFonts w:ascii="GHEA Grapalat" w:hAnsi="GHEA Grapalat"/>
          <w:szCs w:val="22"/>
          <w:lang w:val="af-ZA"/>
        </w:rPr>
      </w:pPr>
      <w:r w:rsidRPr="00B545A2">
        <w:rPr>
          <w:rFonts w:ascii="GHEA Grapalat" w:hAnsi="GHEA Grapalat"/>
          <w:szCs w:val="22"/>
          <w:lang w:val="af-ZA"/>
        </w:rPr>
        <w:t xml:space="preserve"> </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1.1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հրահանգը</w:t>
      </w:r>
      <w:r w:rsidRPr="00B545A2">
        <w:rPr>
          <w:rFonts w:ascii="GHEA Grapalat" w:hAnsi="GHEA Grapalat" w:cs="Sylfaen"/>
          <w:sz w:val="20"/>
          <w:lang w:val="af-ZA"/>
        </w:rPr>
        <w:t xml:space="preserve"> </w:t>
      </w:r>
      <w:r w:rsidRPr="00B545A2">
        <w:rPr>
          <w:rFonts w:ascii="GHEA Grapalat" w:hAnsi="GHEA Grapalat" w:cs="Sylfaen"/>
          <w:sz w:val="20"/>
          <w:lang w:val="ru-RU"/>
        </w:rPr>
        <w:t>նպատակ</w:t>
      </w:r>
      <w:r w:rsidRPr="00B545A2">
        <w:rPr>
          <w:rFonts w:ascii="GHEA Grapalat" w:hAnsi="GHEA Grapalat" w:cs="Sylfaen"/>
          <w:sz w:val="20"/>
          <w:lang w:val="af-ZA"/>
        </w:rPr>
        <w:t xml:space="preserve"> </w:t>
      </w:r>
      <w:r w:rsidRPr="00B545A2">
        <w:rPr>
          <w:rFonts w:ascii="GHEA Grapalat" w:hAnsi="GHEA Grapalat" w:cs="Sylfaen"/>
          <w:sz w:val="20"/>
          <w:lang w:val="ru-RU"/>
        </w:rPr>
        <w:t>ունի</w:t>
      </w:r>
      <w:r w:rsidRPr="00B545A2">
        <w:rPr>
          <w:rFonts w:ascii="GHEA Grapalat" w:hAnsi="GHEA Grapalat" w:cs="Sylfaen"/>
          <w:sz w:val="20"/>
          <w:lang w:val="af-ZA"/>
        </w:rPr>
        <w:t xml:space="preserve"> </w:t>
      </w:r>
      <w:r w:rsidRPr="00B545A2">
        <w:rPr>
          <w:rFonts w:ascii="GHEA Grapalat" w:hAnsi="GHEA Grapalat" w:cs="Sylfaen"/>
          <w:sz w:val="20"/>
          <w:lang w:val="ru-RU"/>
        </w:rPr>
        <w:t>օժանդակել</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ասնակիցներին</w:t>
      </w:r>
      <w:r w:rsidRPr="00B545A2">
        <w:rPr>
          <w:rFonts w:ascii="GHEA Grapalat" w:hAnsi="GHEA Grapalat" w:cs="Sylfaen"/>
          <w:sz w:val="20"/>
          <w:lang w:val="af-ZA"/>
        </w:rPr>
        <w:t xml:space="preserve"> </w:t>
      </w:r>
      <w:r w:rsidRPr="00B545A2">
        <w:rPr>
          <w:rFonts w:ascii="GHEA Grapalat" w:hAnsi="GHEA Grapalat" w:cs="Sylfaen"/>
          <w:sz w:val="20"/>
          <w:lang w:val="ru-RU"/>
        </w:rPr>
        <w:t>հայտը</w:t>
      </w:r>
      <w:r w:rsidRPr="00B545A2">
        <w:rPr>
          <w:rFonts w:ascii="GHEA Grapalat" w:hAnsi="GHEA Grapalat" w:cs="Sylfaen"/>
          <w:sz w:val="20"/>
          <w:lang w:val="af-ZA"/>
        </w:rPr>
        <w:t xml:space="preserve"> </w:t>
      </w:r>
      <w:r w:rsidRPr="00B545A2">
        <w:rPr>
          <w:rFonts w:ascii="GHEA Grapalat" w:hAnsi="GHEA Grapalat" w:cs="Sylfaen"/>
          <w:sz w:val="20"/>
          <w:lang w:val="ru-RU"/>
        </w:rPr>
        <w:t>պատրաստելիս</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1.2 </w:t>
      </w:r>
      <w:r w:rsidRPr="00B545A2">
        <w:rPr>
          <w:rFonts w:ascii="GHEA Grapalat" w:hAnsi="GHEA Grapalat" w:cs="Sylfaen"/>
          <w:sz w:val="20"/>
          <w:lang w:val="ru-RU"/>
        </w:rPr>
        <w:t>Նպատակահարմարության</w:t>
      </w:r>
      <w:r w:rsidRPr="00B545A2">
        <w:rPr>
          <w:rFonts w:ascii="GHEA Grapalat" w:hAnsi="GHEA Grapalat" w:cs="Sylfaen"/>
          <w:sz w:val="20"/>
          <w:lang w:val="af-ZA"/>
        </w:rPr>
        <w:t xml:space="preserve"> </w:t>
      </w:r>
      <w:r w:rsidRPr="00B545A2">
        <w:rPr>
          <w:rFonts w:ascii="GHEA Grapalat" w:hAnsi="GHEA Grapalat" w:cs="Sylfaen"/>
          <w:sz w:val="20"/>
          <w:lang w:val="ru-RU"/>
        </w:rPr>
        <w:t>դեպքում</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ասնակիցը</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տեղեկությունները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ներկայացնել</w:t>
      </w:r>
      <w:r w:rsidRPr="00B545A2">
        <w:rPr>
          <w:rFonts w:ascii="GHEA Grapalat" w:hAnsi="GHEA Grapalat" w:cs="Sylfaen"/>
          <w:sz w:val="20"/>
          <w:lang w:val="af-ZA"/>
        </w:rPr>
        <w:t xml:space="preserve">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հրահանգով</w:t>
      </w:r>
      <w:r w:rsidRPr="00B545A2">
        <w:rPr>
          <w:rFonts w:ascii="GHEA Grapalat" w:hAnsi="GHEA Grapalat" w:cs="Sylfaen"/>
          <w:sz w:val="20"/>
          <w:lang w:val="af-ZA"/>
        </w:rPr>
        <w:t xml:space="preserve"> </w:t>
      </w:r>
      <w:r w:rsidRPr="00B545A2">
        <w:rPr>
          <w:rFonts w:ascii="GHEA Grapalat" w:hAnsi="GHEA Grapalat" w:cs="Sylfaen"/>
          <w:sz w:val="20"/>
          <w:lang w:val="ru-RU"/>
        </w:rPr>
        <w:t>առաջարկվող</w:t>
      </w:r>
      <w:r w:rsidRPr="00B545A2">
        <w:rPr>
          <w:rFonts w:ascii="GHEA Grapalat" w:hAnsi="GHEA Grapalat" w:cs="Sylfaen"/>
          <w:sz w:val="20"/>
          <w:lang w:val="af-ZA"/>
        </w:rPr>
        <w:t xml:space="preserve"> </w:t>
      </w:r>
      <w:r w:rsidRPr="00B545A2">
        <w:rPr>
          <w:rFonts w:ascii="GHEA Grapalat" w:hAnsi="GHEA Grapalat" w:cs="Sylfaen"/>
          <w:sz w:val="20"/>
          <w:lang w:val="ru-RU"/>
        </w:rPr>
        <w:t>ձևերից</w:t>
      </w:r>
      <w:r w:rsidRPr="00B545A2">
        <w:rPr>
          <w:rFonts w:ascii="GHEA Grapalat" w:hAnsi="GHEA Grapalat" w:cs="Sylfaen"/>
          <w:sz w:val="20"/>
          <w:lang w:val="af-ZA"/>
        </w:rPr>
        <w:t xml:space="preserve"> </w:t>
      </w:r>
      <w:r w:rsidRPr="00B545A2">
        <w:rPr>
          <w:rFonts w:ascii="GHEA Grapalat" w:hAnsi="GHEA Grapalat" w:cs="Sylfaen"/>
          <w:sz w:val="20"/>
          <w:lang w:val="ru-RU"/>
        </w:rPr>
        <w:t>տարբերվող</w:t>
      </w:r>
      <w:r w:rsidRPr="00B545A2">
        <w:rPr>
          <w:rFonts w:ascii="GHEA Grapalat" w:hAnsi="GHEA Grapalat" w:cs="Sylfaen"/>
          <w:sz w:val="20"/>
          <w:lang w:val="af-ZA"/>
        </w:rPr>
        <w:t xml:space="preserve">` </w:t>
      </w:r>
      <w:r w:rsidRPr="00B545A2">
        <w:rPr>
          <w:rFonts w:ascii="GHEA Grapalat" w:hAnsi="GHEA Grapalat" w:cs="Sylfaen"/>
          <w:sz w:val="20"/>
          <w:lang w:val="ru-RU"/>
        </w:rPr>
        <w:t>այլ</w:t>
      </w:r>
      <w:r w:rsidRPr="00B545A2">
        <w:rPr>
          <w:rFonts w:ascii="GHEA Grapalat" w:hAnsi="GHEA Grapalat" w:cs="Sylfaen"/>
          <w:sz w:val="20"/>
          <w:lang w:val="af-ZA"/>
        </w:rPr>
        <w:t xml:space="preserve"> </w:t>
      </w:r>
      <w:r w:rsidRPr="00B545A2">
        <w:rPr>
          <w:rFonts w:ascii="GHEA Grapalat" w:hAnsi="GHEA Grapalat" w:cs="Sylfaen"/>
          <w:sz w:val="20"/>
          <w:lang w:val="ru-RU"/>
        </w:rPr>
        <w:t>ձևերով</w:t>
      </w:r>
      <w:r w:rsidRPr="00B545A2">
        <w:rPr>
          <w:rFonts w:ascii="GHEA Grapalat" w:hAnsi="GHEA Grapalat" w:cs="Sylfaen"/>
          <w:sz w:val="20"/>
          <w:lang w:val="af-ZA"/>
        </w:rPr>
        <w:t xml:space="preserve">` </w:t>
      </w:r>
      <w:r w:rsidRPr="00B545A2">
        <w:rPr>
          <w:rFonts w:ascii="GHEA Grapalat" w:hAnsi="GHEA Grapalat" w:cs="Sylfaen"/>
          <w:sz w:val="20"/>
          <w:lang w:val="ru-RU"/>
        </w:rPr>
        <w:t>պահպանելով</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վավերապայմանները</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1.3 </w:t>
      </w:r>
      <w:r w:rsidRPr="00B545A2">
        <w:rPr>
          <w:rFonts w:ascii="GHEA Grapalat" w:hAnsi="GHEA Grapalat" w:cs="Sylfaen"/>
          <w:sz w:val="20"/>
          <w:lang w:val="ru-RU"/>
        </w:rPr>
        <w:t>Հայտերը</w:t>
      </w:r>
      <w:r w:rsidR="00AE679C" w:rsidRPr="00B545A2">
        <w:rPr>
          <w:rFonts w:ascii="GHEA Grapalat" w:hAnsi="GHEA Grapalat" w:cs="Sylfaen"/>
          <w:sz w:val="20"/>
          <w:lang w:val="af-ZA"/>
        </w:rPr>
        <w:t>,</w:t>
      </w:r>
      <w:r w:rsidRPr="00B545A2">
        <w:rPr>
          <w:rFonts w:ascii="GHEA Grapalat" w:hAnsi="GHEA Grapalat" w:cs="Sylfaen"/>
          <w:sz w:val="20"/>
          <w:lang w:val="af-ZA"/>
        </w:rPr>
        <w:t xml:space="preserve"> </w:t>
      </w:r>
      <w:r w:rsidR="005D71EF" w:rsidRPr="00B545A2">
        <w:rPr>
          <w:rFonts w:ascii="GHEA Grapalat" w:hAnsi="GHEA Grapalat" w:cs="Sylfaen"/>
          <w:sz w:val="20"/>
          <w:lang w:val="ru-RU"/>
        </w:rPr>
        <w:t>հայերենից</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բացի</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կարող</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ներկայացվել</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նաև</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անգլերեն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կամ</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ռուսերեն</w:t>
      </w:r>
      <w:r w:rsidR="004D5671" w:rsidRPr="00B545A2">
        <w:rPr>
          <w:rFonts w:ascii="GHEA Grapalat" w:hAnsi="GHEA Grapalat" w:cs="Sylfaen"/>
          <w:sz w:val="20"/>
          <w:lang w:val="ru-RU"/>
        </w:rPr>
        <w:t>։</w:t>
      </w:r>
      <w:r w:rsidRPr="00B545A2">
        <w:rPr>
          <w:rFonts w:ascii="GHEA Grapalat" w:hAnsi="GHEA Grapalat" w:cs="Sylfaen"/>
          <w:sz w:val="20"/>
          <w:lang w:val="af-ZA"/>
        </w:rPr>
        <w:t xml:space="preserve"> </w:t>
      </w:r>
    </w:p>
    <w:p w:rsidR="00096865" w:rsidRPr="00B545A2" w:rsidRDefault="00096865" w:rsidP="00EF3662">
      <w:pPr>
        <w:jc w:val="center"/>
        <w:rPr>
          <w:rFonts w:ascii="GHEA Grapalat" w:hAnsi="GHEA Grapalat"/>
          <w:b/>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2. </w:t>
      </w:r>
      <w:r w:rsidRPr="00B545A2">
        <w:rPr>
          <w:rFonts w:ascii="GHEA Grapalat" w:hAnsi="GHEA Grapalat" w:cs="Sylfaen"/>
          <w:b/>
          <w:sz w:val="20"/>
          <w:lang w:val="es-ES"/>
        </w:rPr>
        <w:t>ԸՆԹԱՑԱԿԱՐԳԻ</w:t>
      </w:r>
      <w:r w:rsidRPr="00B545A2">
        <w:rPr>
          <w:rFonts w:ascii="GHEA Grapalat" w:hAnsi="GHEA Grapalat"/>
          <w:b/>
          <w:sz w:val="20"/>
          <w:lang w:val="af-ZA"/>
        </w:rPr>
        <w:t xml:space="preserve"> </w:t>
      </w:r>
      <w:r w:rsidRPr="00B545A2">
        <w:rPr>
          <w:rFonts w:ascii="GHEA Grapalat" w:hAnsi="GHEA Grapalat" w:cs="Sylfaen"/>
          <w:b/>
          <w:sz w:val="20"/>
          <w:lang w:val="es-ES"/>
        </w:rPr>
        <w:t>ՀԱՅՏԸ</w:t>
      </w:r>
    </w:p>
    <w:p w:rsidR="00096865" w:rsidRPr="00B545A2" w:rsidRDefault="00096865" w:rsidP="00EF3662">
      <w:pPr>
        <w:ind w:firstLine="720"/>
        <w:jc w:val="center"/>
        <w:rPr>
          <w:rFonts w:ascii="GHEA Grapalat" w:hAnsi="GHEA Grapalat"/>
          <w:szCs w:val="22"/>
          <w:lang w:val="af-ZA"/>
        </w:rPr>
      </w:pPr>
    </w:p>
    <w:p w:rsidR="00960BE9" w:rsidRPr="00B545A2" w:rsidRDefault="00960BE9" w:rsidP="00960BE9">
      <w:pPr>
        <w:ind w:firstLine="567"/>
        <w:jc w:val="both"/>
        <w:rPr>
          <w:rFonts w:ascii="GHEA Grapalat" w:hAnsi="GHEA Grapalat"/>
          <w:sz w:val="20"/>
          <w:szCs w:val="20"/>
          <w:lang w:val="es-ES"/>
        </w:rPr>
      </w:pPr>
      <w:r w:rsidRPr="00B545A2">
        <w:rPr>
          <w:rFonts w:ascii="GHEA Grapalat" w:hAnsi="GHEA Grapalat"/>
          <w:sz w:val="20"/>
          <w:szCs w:val="20"/>
          <w:lang w:val="hy-AM"/>
        </w:rPr>
        <w:t xml:space="preserve">Ընթացակարգին մասնակցելու համար </w:t>
      </w:r>
      <w:r w:rsidRPr="00B545A2">
        <w:rPr>
          <w:rFonts w:ascii="GHEA Grapalat" w:hAnsi="GHEA Grapalat"/>
          <w:sz w:val="20"/>
          <w:szCs w:val="20"/>
        </w:rPr>
        <w:t>մ</w:t>
      </w:r>
      <w:r w:rsidRPr="00B545A2">
        <w:rPr>
          <w:rFonts w:ascii="GHEA Grapalat" w:hAnsi="GHEA Grapalat"/>
          <w:sz w:val="20"/>
          <w:szCs w:val="20"/>
          <w:lang w:val="hy-AM"/>
        </w:rPr>
        <w:t xml:space="preserve">ասնակիցը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հրավերի</w:t>
      </w:r>
      <w:r w:rsidRPr="00B545A2">
        <w:rPr>
          <w:rFonts w:ascii="GHEA Grapalat" w:hAnsi="GHEA Grapalat"/>
          <w:sz w:val="20"/>
          <w:szCs w:val="20"/>
          <w:lang w:val="af-ZA"/>
        </w:rPr>
        <w:t xml:space="preserve"> 2-</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մասի</w:t>
      </w:r>
      <w:r w:rsidRPr="00B545A2">
        <w:rPr>
          <w:rFonts w:ascii="GHEA Grapalat" w:hAnsi="GHEA Grapalat"/>
          <w:sz w:val="20"/>
          <w:szCs w:val="20"/>
          <w:lang w:val="af-ZA"/>
        </w:rPr>
        <w:t xml:space="preserve"> 3-</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բաժնով</w:t>
      </w:r>
      <w:r w:rsidRPr="00B545A2">
        <w:rPr>
          <w:rFonts w:ascii="GHEA Grapalat" w:hAnsi="GHEA Grapalat"/>
          <w:sz w:val="20"/>
          <w:szCs w:val="20"/>
          <w:lang w:val="af-ZA"/>
        </w:rPr>
        <w:t xml:space="preserve"> </w:t>
      </w:r>
      <w:r w:rsidRPr="00B545A2">
        <w:rPr>
          <w:rFonts w:ascii="GHEA Grapalat" w:hAnsi="GHEA Grapalat"/>
          <w:sz w:val="20"/>
          <w:szCs w:val="20"/>
        </w:rPr>
        <w:t>սահմանված</w:t>
      </w:r>
      <w:r w:rsidRPr="00B545A2">
        <w:rPr>
          <w:rFonts w:ascii="GHEA Grapalat" w:hAnsi="GHEA Grapalat"/>
          <w:sz w:val="20"/>
          <w:szCs w:val="20"/>
          <w:lang w:val="af-ZA"/>
        </w:rPr>
        <w:t xml:space="preserve"> </w:t>
      </w:r>
      <w:r w:rsidRPr="00B545A2">
        <w:rPr>
          <w:rFonts w:ascii="GHEA Grapalat" w:hAnsi="GHEA Grapalat"/>
          <w:sz w:val="20"/>
          <w:szCs w:val="20"/>
        </w:rPr>
        <w:t>կարգով</w:t>
      </w:r>
      <w:r w:rsidRPr="00B545A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5A2">
        <w:rPr>
          <w:rFonts w:ascii="GHEA Grapalat" w:hAnsi="GHEA Grapalat"/>
          <w:sz w:val="20"/>
          <w:szCs w:val="20"/>
          <w:lang w:val="es-ES"/>
        </w:rPr>
        <w:t>ը (տեղեկությունները):</w:t>
      </w:r>
    </w:p>
    <w:p w:rsidR="002D5CF0" w:rsidRPr="00B545A2" w:rsidRDefault="0078387F" w:rsidP="00EF3662">
      <w:pPr>
        <w:ind w:firstLine="567"/>
        <w:jc w:val="both"/>
        <w:rPr>
          <w:rFonts w:ascii="GHEA Grapalat" w:hAnsi="GHEA Grapalat" w:cs="Sylfaen"/>
          <w:sz w:val="20"/>
          <w:lang w:val="es-ES"/>
        </w:rPr>
      </w:pPr>
      <w:r w:rsidRPr="00B545A2">
        <w:rPr>
          <w:rFonts w:ascii="GHEA Grapalat" w:hAnsi="GHEA Grapalat" w:cs="Sylfaen"/>
          <w:sz w:val="20"/>
        </w:rPr>
        <w:t>Մասնակիցը</w:t>
      </w:r>
      <w:r w:rsidRPr="00B545A2">
        <w:rPr>
          <w:rFonts w:ascii="GHEA Grapalat" w:hAnsi="GHEA Grapalat" w:cs="Sylfaen"/>
          <w:sz w:val="20"/>
          <w:lang w:val="es-ES"/>
        </w:rPr>
        <w:t xml:space="preserve"> </w:t>
      </w:r>
      <w:r w:rsidR="002240AB" w:rsidRPr="00B545A2">
        <w:rPr>
          <w:rFonts w:ascii="GHEA Grapalat" w:hAnsi="GHEA Grapalat" w:cs="Sylfaen"/>
          <w:sz w:val="20"/>
        </w:rPr>
        <w:t>հայտով</w:t>
      </w:r>
      <w:r w:rsidR="002240AB" w:rsidRPr="00B545A2">
        <w:rPr>
          <w:rFonts w:ascii="GHEA Grapalat" w:hAnsi="GHEA Grapalat" w:cs="Sylfaen"/>
          <w:sz w:val="20"/>
          <w:lang w:val="es-ES"/>
        </w:rPr>
        <w:t xml:space="preserve"> </w:t>
      </w:r>
      <w:r w:rsidRPr="00B545A2">
        <w:rPr>
          <w:rFonts w:ascii="GHEA Grapalat" w:hAnsi="GHEA Grapalat" w:cs="Sylfaen"/>
          <w:sz w:val="20"/>
        </w:rPr>
        <w:t>ներկայացնում</w:t>
      </w:r>
      <w:r w:rsidRPr="00B545A2">
        <w:rPr>
          <w:rFonts w:ascii="GHEA Grapalat" w:hAnsi="GHEA Grapalat" w:cs="Sylfaen"/>
          <w:sz w:val="20"/>
          <w:lang w:val="es-ES"/>
        </w:rPr>
        <w:t xml:space="preserve"> </w:t>
      </w:r>
      <w:r w:rsidRPr="00B545A2">
        <w:rPr>
          <w:rFonts w:ascii="GHEA Grapalat" w:hAnsi="GHEA Grapalat" w:cs="Sylfaen"/>
          <w:sz w:val="20"/>
        </w:rPr>
        <w:t>է</w:t>
      </w:r>
      <w:r w:rsidRPr="00B545A2">
        <w:rPr>
          <w:rFonts w:ascii="GHEA Grapalat" w:hAnsi="GHEA Grapalat" w:cs="Sylfaen"/>
          <w:sz w:val="20"/>
          <w:lang w:val="es-ES"/>
        </w:rPr>
        <w:t xml:space="preserve"> </w:t>
      </w:r>
      <w:r w:rsidRPr="00B545A2">
        <w:rPr>
          <w:rFonts w:ascii="GHEA Grapalat" w:hAnsi="GHEA Grapalat" w:cs="Sylfaen"/>
          <w:sz w:val="20"/>
        </w:rPr>
        <w:t>իր</w:t>
      </w:r>
      <w:r w:rsidRPr="00B545A2">
        <w:rPr>
          <w:rFonts w:ascii="GHEA Grapalat" w:hAnsi="GHEA Grapalat" w:cs="Sylfaen"/>
          <w:sz w:val="20"/>
          <w:lang w:val="es-ES"/>
        </w:rPr>
        <w:t xml:space="preserve"> </w:t>
      </w:r>
      <w:r w:rsidRPr="00B545A2">
        <w:rPr>
          <w:rFonts w:ascii="GHEA Grapalat" w:hAnsi="GHEA Grapalat" w:cs="Sylfaen"/>
          <w:sz w:val="20"/>
        </w:rPr>
        <w:t>կողմից</w:t>
      </w:r>
      <w:r w:rsidRPr="00B545A2">
        <w:rPr>
          <w:rFonts w:ascii="GHEA Grapalat" w:hAnsi="GHEA Grapalat" w:cs="Sylfaen"/>
          <w:sz w:val="20"/>
          <w:lang w:val="es-ES"/>
        </w:rPr>
        <w:t xml:space="preserve"> </w:t>
      </w:r>
      <w:r w:rsidRPr="00B545A2">
        <w:rPr>
          <w:rFonts w:ascii="GHEA Grapalat" w:hAnsi="GHEA Grapalat" w:cs="Sylfaen"/>
          <w:sz w:val="20"/>
        </w:rPr>
        <w:t>հաստատված</w:t>
      </w:r>
      <w:r w:rsidRPr="00B545A2">
        <w:rPr>
          <w:rFonts w:ascii="GHEA Grapalat" w:hAnsi="GHEA Grapalat" w:cs="Sylfaen"/>
          <w:sz w:val="20"/>
          <w:lang w:val="es-ES"/>
        </w:rPr>
        <w:t>`</w:t>
      </w:r>
    </w:p>
    <w:p w:rsidR="00096865" w:rsidRPr="00B545A2" w:rsidRDefault="002D5CF0" w:rsidP="00EF3662">
      <w:pPr>
        <w:ind w:firstLine="567"/>
        <w:jc w:val="both"/>
        <w:rPr>
          <w:rFonts w:ascii="GHEA Grapalat" w:hAnsi="GHEA Grapalat" w:cs="Sylfaen"/>
          <w:sz w:val="20"/>
          <w:lang w:val="es-ES"/>
        </w:rPr>
      </w:pPr>
      <w:r w:rsidRPr="00B545A2">
        <w:rPr>
          <w:rFonts w:ascii="GHEA Grapalat" w:hAnsi="GHEA Grapalat" w:cs="Sylfaen"/>
          <w:sz w:val="20"/>
          <w:lang w:val="es-ES"/>
        </w:rPr>
        <w:t>2.</w:t>
      </w:r>
      <w:r w:rsidR="00D76BBA" w:rsidRPr="00B545A2">
        <w:rPr>
          <w:rFonts w:ascii="GHEA Grapalat" w:hAnsi="GHEA Grapalat" w:cs="Sylfaen"/>
          <w:sz w:val="20"/>
          <w:lang w:val="es-ES"/>
        </w:rPr>
        <w:t>1</w:t>
      </w:r>
      <w:r w:rsidRPr="00B545A2">
        <w:rPr>
          <w:rFonts w:ascii="GHEA Grapalat" w:hAnsi="GHEA Grapalat" w:cs="Sylfaen"/>
          <w:sz w:val="20"/>
          <w:lang w:val="es-ES"/>
        </w:rPr>
        <w:t xml:space="preserve"> </w:t>
      </w:r>
      <w:r w:rsidR="00096865" w:rsidRPr="00B545A2">
        <w:rPr>
          <w:rFonts w:ascii="GHEA Grapalat" w:hAnsi="GHEA Grapalat" w:cs="Sylfaen"/>
          <w:sz w:val="20"/>
          <w:lang w:val="ru-RU"/>
        </w:rPr>
        <w:t>ընթացակարգին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մասնակցելու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դիմում</w:t>
      </w:r>
      <w:r w:rsidR="00EF4630" w:rsidRPr="00B545A2">
        <w:rPr>
          <w:rFonts w:ascii="GHEA Grapalat" w:hAnsi="GHEA Grapalat" w:cs="Sylfaen"/>
          <w:sz w:val="20"/>
          <w:lang w:val="es-ES"/>
        </w:rPr>
        <w:t>-</w:t>
      </w:r>
      <w:r w:rsidR="00EF4630" w:rsidRPr="00B545A2">
        <w:rPr>
          <w:rFonts w:ascii="GHEA Grapalat" w:hAnsi="GHEA Grapalat" w:cs="Sylfaen"/>
          <w:sz w:val="20"/>
        </w:rPr>
        <w:t>հայտարարություն</w:t>
      </w:r>
      <w:r w:rsidR="00096865" w:rsidRPr="00B545A2">
        <w:rPr>
          <w:rFonts w:ascii="GHEA Grapalat" w:hAnsi="GHEA Grapalat" w:cs="Sylfaen"/>
          <w:sz w:val="20"/>
          <w:lang w:val="af-ZA"/>
        </w:rPr>
        <w:t xml:space="preserve">` </w:t>
      </w:r>
      <w:r w:rsidR="006F49AA" w:rsidRPr="00B545A2">
        <w:rPr>
          <w:rFonts w:ascii="GHEA Grapalat" w:hAnsi="GHEA Grapalat" w:cs="Sylfaen"/>
          <w:sz w:val="20"/>
          <w:lang w:val="af-ZA"/>
        </w:rPr>
        <w:t>համաձայն հ</w:t>
      </w:r>
      <w:r w:rsidR="00096865" w:rsidRPr="00B545A2">
        <w:rPr>
          <w:rFonts w:ascii="GHEA Grapalat" w:hAnsi="GHEA Grapalat" w:cs="Sylfaen"/>
          <w:sz w:val="20"/>
          <w:lang w:val="ru-RU"/>
        </w:rPr>
        <w:t>ավելված</w:t>
      </w:r>
      <w:r w:rsidR="00096865" w:rsidRPr="00B545A2">
        <w:rPr>
          <w:rFonts w:ascii="GHEA Grapalat" w:hAnsi="GHEA Grapalat" w:cs="Sylfaen"/>
          <w:sz w:val="20"/>
          <w:lang w:val="af-ZA"/>
        </w:rPr>
        <w:t xml:space="preserve"> N 1</w:t>
      </w:r>
      <w:r w:rsidR="006F49AA" w:rsidRPr="00B545A2">
        <w:rPr>
          <w:rFonts w:ascii="GHEA Grapalat" w:hAnsi="GHEA Grapalat" w:cs="Sylfaen"/>
          <w:sz w:val="20"/>
          <w:lang w:val="af-ZA"/>
        </w:rPr>
        <w:t>-ի</w:t>
      </w:r>
      <w:r w:rsidR="00BC6807" w:rsidRPr="00B545A2">
        <w:rPr>
          <w:rFonts w:ascii="GHEA Grapalat" w:hAnsi="GHEA Grapalat" w:cs="Sylfaen"/>
          <w:sz w:val="20"/>
          <w:lang w:val="es-ES"/>
        </w:rPr>
        <w:t>.</w:t>
      </w:r>
    </w:p>
    <w:p w:rsidR="00EF4630" w:rsidRPr="00B545A2" w:rsidRDefault="00096865" w:rsidP="00EF4630">
      <w:pPr>
        <w:pStyle w:val="norm"/>
        <w:spacing w:line="276" w:lineRule="auto"/>
        <w:ind w:firstLine="567"/>
        <w:rPr>
          <w:rFonts w:ascii="GHEA Grapalat" w:hAnsi="GHEA Grapalat" w:cs="Sylfaen"/>
          <w:sz w:val="20"/>
          <w:szCs w:val="24"/>
          <w:lang w:val="af-ZA" w:eastAsia="en-US"/>
        </w:rPr>
      </w:pPr>
      <w:r w:rsidRPr="00B545A2">
        <w:rPr>
          <w:rFonts w:ascii="GHEA Grapalat" w:hAnsi="GHEA Grapalat" w:cs="Sylfaen"/>
          <w:sz w:val="20"/>
          <w:lang w:val="af-ZA"/>
        </w:rPr>
        <w:t>2.</w:t>
      </w:r>
      <w:r w:rsidR="00180EE9" w:rsidRPr="00B545A2">
        <w:rPr>
          <w:rFonts w:ascii="GHEA Grapalat" w:hAnsi="GHEA Grapalat" w:cs="Sylfaen"/>
          <w:sz w:val="20"/>
          <w:lang w:val="af-ZA"/>
        </w:rPr>
        <w:t>2</w:t>
      </w:r>
      <w:r w:rsidRPr="00B545A2">
        <w:rPr>
          <w:rFonts w:ascii="GHEA Grapalat" w:hAnsi="GHEA Grapalat" w:cs="Sylfaen"/>
          <w:sz w:val="20"/>
          <w:lang w:val="af-ZA"/>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պայմանագրի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պատճենը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և</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դրա</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կողմ</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հանդիսացող</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անձի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տվյալները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եթե</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պայմանագիրն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իրականացվելու</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է</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միջոցով</w:t>
      </w:r>
      <w:r w:rsidR="00EF4630" w:rsidRPr="00B545A2">
        <w:rPr>
          <w:rFonts w:ascii="GHEA Grapalat" w:hAnsi="GHEA Grapalat" w:cs="Sylfaen"/>
          <w:sz w:val="20"/>
          <w:szCs w:val="24"/>
          <w:lang w:val="af-ZA" w:eastAsia="en-US"/>
        </w:rPr>
        <w:t>.</w:t>
      </w:r>
    </w:p>
    <w:p w:rsidR="00EF4630" w:rsidRPr="00B545A2" w:rsidRDefault="00EF4630" w:rsidP="00505AD4">
      <w:pPr>
        <w:pStyle w:val="norm"/>
        <w:spacing w:line="240" w:lineRule="auto"/>
        <w:ind w:firstLine="567"/>
        <w:rPr>
          <w:rFonts w:ascii="GHEA Grapalat" w:hAnsi="GHEA Grapalat" w:cs="Sylfaen"/>
          <w:sz w:val="20"/>
          <w:szCs w:val="24"/>
          <w:lang w:val="af-ZA" w:eastAsia="en-US"/>
        </w:rPr>
      </w:pPr>
      <w:r w:rsidRPr="00B545A2">
        <w:rPr>
          <w:rFonts w:ascii="GHEA Grapalat" w:hAnsi="GHEA Grapalat" w:cs="Sylfaen"/>
          <w:sz w:val="20"/>
          <w:szCs w:val="24"/>
          <w:lang w:val="af-ZA" w:eastAsia="en-US"/>
        </w:rPr>
        <w:t xml:space="preserve">2.3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գնման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կարգով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կոնսորցիումով</w:t>
      </w:r>
      <w:r w:rsidRPr="00B545A2">
        <w:rPr>
          <w:rFonts w:ascii="GHEA Grapalat" w:hAnsi="GHEA Grapalat" w:cs="Sylfaen"/>
          <w:sz w:val="20"/>
          <w:szCs w:val="24"/>
          <w:lang w:val="af-ZA" w:eastAsia="en-US"/>
        </w:rPr>
        <w:t>).</w:t>
      </w:r>
      <w:r w:rsidR="0094544B" w:rsidRPr="00B545A2">
        <w:rPr>
          <w:rFonts w:ascii="GHEA Grapalat" w:hAnsi="GHEA Grapalat" w:cs="Sylfaen"/>
          <w:sz w:val="20"/>
          <w:szCs w:val="24"/>
          <w:vertAlign w:val="superscript"/>
          <w:lang w:val="af-ZA" w:eastAsia="en-US"/>
        </w:rPr>
        <w:t>14</w:t>
      </w:r>
      <w:r w:rsidR="00E02338" w:rsidRPr="00B545A2">
        <w:rPr>
          <w:rFonts w:ascii="GHEA Grapalat" w:hAnsi="GHEA Grapalat" w:cs="Sylfaen"/>
          <w:sz w:val="20"/>
          <w:szCs w:val="24"/>
          <w:lang w:val="af-ZA" w:eastAsia="en-US"/>
        </w:rPr>
        <w:t xml:space="preserve">   </w:t>
      </w:r>
      <w:r w:rsidRPr="00B545A2">
        <w:rPr>
          <w:rStyle w:val="FootnoteReference"/>
          <w:rFonts w:ascii="GHEA Grapalat" w:hAnsi="GHEA Grapalat" w:cs="Sylfaen"/>
          <w:sz w:val="20"/>
          <w:szCs w:val="24"/>
          <w:lang w:val="af-ZA" w:eastAsia="en-US"/>
        </w:rPr>
        <w:footnoteReference w:id="1"/>
      </w:r>
    </w:p>
    <w:p w:rsidR="002E11D1"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2.</w:t>
      </w:r>
      <w:r w:rsidR="00227D1D" w:rsidRPr="00B545A2">
        <w:rPr>
          <w:rFonts w:ascii="GHEA Grapalat" w:hAnsi="GHEA Grapalat" w:cs="Sylfaen"/>
          <w:sz w:val="20"/>
          <w:lang w:val="hy-AM"/>
        </w:rPr>
        <w:t>4</w:t>
      </w:r>
      <w:r w:rsidR="00E02338" w:rsidRPr="00B545A2">
        <w:rPr>
          <w:rFonts w:ascii="GHEA Grapalat" w:hAnsi="GHEA Grapalat" w:cs="Sylfaen"/>
          <w:sz w:val="20"/>
          <w:lang w:val="af-ZA"/>
        </w:rPr>
        <w:t xml:space="preserve"> </w:t>
      </w:r>
      <w:r w:rsidR="00E67BA7" w:rsidRPr="00B545A2">
        <w:rPr>
          <w:rFonts w:ascii="GHEA Grapalat" w:hAnsi="GHEA Grapalat" w:cs="Sylfaen"/>
          <w:sz w:val="20"/>
          <w:lang w:val="hy-AM"/>
        </w:rPr>
        <w:t>գնային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առաջարկ</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համաձայն</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հավելված</w:t>
      </w:r>
      <w:r w:rsidR="00294FFF" w:rsidRPr="00B545A2">
        <w:rPr>
          <w:rFonts w:ascii="GHEA Grapalat" w:hAnsi="GHEA Grapalat" w:cs="Sylfaen"/>
          <w:sz w:val="20"/>
          <w:lang w:val="af-ZA"/>
        </w:rPr>
        <w:t xml:space="preserve"> N </w:t>
      </w:r>
      <w:r w:rsidR="004D557A" w:rsidRPr="00B545A2">
        <w:rPr>
          <w:rFonts w:ascii="GHEA Grapalat" w:hAnsi="GHEA Grapalat" w:cs="Sylfaen"/>
          <w:sz w:val="20"/>
          <w:lang w:val="af-ZA"/>
        </w:rPr>
        <w:t>2</w:t>
      </w:r>
      <w:r w:rsidR="00294FFF" w:rsidRPr="00B545A2">
        <w:rPr>
          <w:rFonts w:ascii="GHEA Grapalat" w:hAnsi="GHEA Grapalat" w:cs="Sylfaen"/>
          <w:sz w:val="20"/>
          <w:lang w:val="af-ZA"/>
        </w:rPr>
        <w:t>-</w:t>
      </w:r>
      <w:r w:rsidR="00294FFF" w:rsidRPr="00B545A2">
        <w:rPr>
          <w:rFonts w:ascii="GHEA Grapalat" w:hAnsi="GHEA Grapalat" w:cs="Sylfaen"/>
          <w:sz w:val="20"/>
          <w:lang w:val="hy-AM"/>
        </w:rPr>
        <w:t>ի</w:t>
      </w:r>
      <w:r w:rsidR="00294FFF" w:rsidRPr="00B545A2">
        <w:rPr>
          <w:rFonts w:ascii="GHEA Grapalat" w:hAnsi="GHEA Grapalat" w:cs="Sylfaen"/>
          <w:sz w:val="20"/>
          <w:lang w:val="af-ZA"/>
        </w:rPr>
        <w:t>: Գնային առաջարկը</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ներկայացվում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է</w:t>
      </w:r>
      <w:r w:rsidR="00E67BA7" w:rsidRPr="00B545A2">
        <w:rPr>
          <w:rFonts w:ascii="GHEA Grapalat" w:hAnsi="GHEA Grapalat" w:cs="Sylfaen"/>
          <w:sz w:val="20"/>
          <w:lang w:val="af-ZA"/>
        </w:rPr>
        <w:t xml:space="preserve"> </w:t>
      </w:r>
      <w:r w:rsidR="005A1D54" w:rsidRPr="00B545A2">
        <w:rPr>
          <w:rFonts w:ascii="GHEA Grapalat" w:hAnsi="GHEA Grapalat" w:cs="Sylfaen"/>
          <w:sz w:val="20"/>
          <w:szCs w:val="20"/>
          <w:lang w:val="hy-AM"/>
        </w:rPr>
        <w:t xml:space="preserve">արժեք, </w:t>
      </w:r>
      <w:r w:rsidR="00842BB1" w:rsidRPr="00B545A2">
        <w:rPr>
          <w:rFonts w:ascii="GHEA Grapalat" w:hAnsi="GHEA Grapalat" w:cs="Sylfaen"/>
          <w:sz w:val="20"/>
          <w:lang w:val="af-ZA"/>
        </w:rPr>
        <w:t xml:space="preserve">(ինքնարժեքի և կանխատեսվող շահույթի հանրագումարը) </w:t>
      </w:r>
      <w:r w:rsidR="00E67BA7" w:rsidRPr="00B545A2">
        <w:rPr>
          <w:rFonts w:ascii="GHEA Grapalat" w:hAnsi="GHEA Grapalat" w:cs="Sylfaen"/>
          <w:sz w:val="20"/>
          <w:lang w:val="hy-AM"/>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ավելացված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արժեքի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հարկ</w:t>
      </w:r>
      <w:r w:rsidR="00E67BA7" w:rsidRPr="00B545A2" w:rsidDel="001A1F55">
        <w:rPr>
          <w:rFonts w:ascii="GHEA Grapalat" w:hAnsi="GHEA Grapalat" w:cs="Sylfaen"/>
          <w:sz w:val="20"/>
          <w:lang w:val="af-ZA"/>
        </w:rPr>
        <w:t xml:space="preserve"> </w:t>
      </w:r>
      <w:r w:rsidR="00E67BA7" w:rsidRPr="00B545A2">
        <w:rPr>
          <w:rFonts w:ascii="GHEA Grapalat" w:hAnsi="GHEA Grapalat" w:cs="Sylfaen"/>
          <w:sz w:val="20"/>
          <w:lang w:val="hy-AM"/>
        </w:rPr>
        <w:t>ընդհանրական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բաղադրիչներից</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բաղկացած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հաշվարկի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ձևով։</w:t>
      </w:r>
      <w:r w:rsidR="00E67BA7" w:rsidRPr="00B545A2">
        <w:rPr>
          <w:rFonts w:ascii="GHEA Grapalat" w:hAnsi="GHEA Grapalat" w:cs="Sylfaen"/>
          <w:sz w:val="20"/>
          <w:lang w:val="af-ZA"/>
        </w:rPr>
        <w:t xml:space="preserve"> </w:t>
      </w:r>
      <w:r w:rsidR="00B02990" w:rsidRPr="00B545A2">
        <w:rPr>
          <w:rFonts w:ascii="GHEA Grapalat" w:hAnsi="GHEA Grapalat" w:cs="Sylfaen"/>
          <w:sz w:val="20"/>
        </w:rPr>
        <w:t>Ա</w:t>
      </w:r>
      <w:r w:rsidR="005A1D54" w:rsidRPr="00B545A2">
        <w:rPr>
          <w:rFonts w:ascii="GHEA Grapalat" w:hAnsi="GHEA Grapalat" w:cs="Sylfaen"/>
          <w:sz w:val="20"/>
          <w:lang w:val="hy-AM"/>
        </w:rPr>
        <w:t>րժեքի</w:t>
      </w:r>
      <w:r w:rsidR="005A1D54" w:rsidRPr="00B545A2">
        <w:rPr>
          <w:rFonts w:ascii="GHEA Grapalat" w:hAnsi="GHEA Grapalat" w:cs="Sylfaen"/>
          <w:sz w:val="20"/>
          <w:lang w:val="af-ZA"/>
        </w:rPr>
        <w:t xml:space="preserve"> </w:t>
      </w:r>
      <w:r w:rsidR="00E67BA7" w:rsidRPr="00B545A2">
        <w:rPr>
          <w:rFonts w:ascii="GHEA Grapalat" w:hAnsi="GHEA Grapalat" w:cs="Sylfaen"/>
          <w:sz w:val="20"/>
          <w:lang w:val="ru-RU"/>
        </w:rPr>
        <w:t>բաղադրիչների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հաշվարկ</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բացվածք</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կամ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այլ</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մանրամասներ</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չեն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պահանջվում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ներկայացվում</w:t>
      </w:r>
      <w:r w:rsidR="00AD2FAF" w:rsidRPr="00B545A2">
        <w:rPr>
          <w:rFonts w:ascii="GHEA Grapalat" w:hAnsi="GHEA Grapalat" w:cs="Sylfaen"/>
          <w:sz w:val="20"/>
          <w:lang w:val="af-ZA"/>
        </w:rPr>
        <w:t>:</w:t>
      </w:r>
    </w:p>
    <w:p w:rsidR="00E67BA7" w:rsidRPr="00B545A2" w:rsidRDefault="00E67BA7" w:rsidP="00EF3662">
      <w:pPr>
        <w:ind w:firstLine="567"/>
        <w:jc w:val="both"/>
        <w:rPr>
          <w:rFonts w:ascii="GHEA Grapalat" w:hAnsi="GHEA Grapalat" w:cs="Sylfaen"/>
          <w:sz w:val="20"/>
          <w:lang w:val="af-ZA"/>
        </w:rPr>
      </w:pPr>
    </w:p>
    <w:p w:rsidR="00960BE9" w:rsidRPr="00B545A2" w:rsidRDefault="00960BE9" w:rsidP="00960BE9">
      <w:pPr>
        <w:jc w:val="center"/>
        <w:rPr>
          <w:rFonts w:ascii="GHEA Grapalat" w:hAnsi="GHEA Grapalat" w:cs="Sylfaen"/>
          <w:b/>
          <w:sz w:val="20"/>
          <w:lang w:val="es-ES"/>
        </w:rPr>
      </w:pPr>
      <w:r w:rsidRPr="00B545A2">
        <w:rPr>
          <w:rFonts w:ascii="GHEA Grapalat" w:hAnsi="GHEA Grapalat"/>
          <w:b/>
          <w:sz w:val="20"/>
          <w:lang w:val="es-ES"/>
        </w:rPr>
        <w:t xml:space="preserve">3. </w:t>
      </w:r>
      <w:proofErr w:type="gramStart"/>
      <w:r w:rsidRPr="00B545A2">
        <w:rPr>
          <w:rFonts w:ascii="GHEA Grapalat" w:hAnsi="GHEA Grapalat" w:cs="Sylfaen"/>
          <w:b/>
          <w:sz w:val="20"/>
          <w:lang w:val="es-ES"/>
        </w:rPr>
        <w:t>ՀԱՅՏԸ</w:t>
      </w:r>
      <w:r w:rsidRPr="00B545A2">
        <w:rPr>
          <w:rFonts w:ascii="GHEA Grapalat" w:hAnsi="GHEA Grapalat" w:cs="Arial"/>
          <w:b/>
          <w:sz w:val="20"/>
          <w:lang w:val="es-ES"/>
        </w:rPr>
        <w:t xml:space="preserve">  </w:t>
      </w:r>
      <w:r w:rsidRPr="00B545A2">
        <w:rPr>
          <w:rFonts w:ascii="GHEA Grapalat" w:hAnsi="GHEA Grapalat" w:cs="Sylfaen"/>
          <w:b/>
          <w:sz w:val="20"/>
          <w:lang w:val="es-ES"/>
        </w:rPr>
        <w:t>ՊԱՏՐԱՍՏԵԼՈՒ</w:t>
      </w:r>
      <w:proofErr w:type="gramEnd"/>
      <w:r w:rsidRPr="00B545A2">
        <w:rPr>
          <w:rFonts w:ascii="GHEA Grapalat" w:hAnsi="GHEA Grapalat" w:cs="Arial"/>
          <w:b/>
          <w:sz w:val="20"/>
          <w:lang w:val="es-ES"/>
        </w:rPr>
        <w:t xml:space="preserve">  </w:t>
      </w:r>
      <w:r w:rsidRPr="00B545A2">
        <w:rPr>
          <w:rFonts w:ascii="GHEA Grapalat" w:hAnsi="GHEA Grapalat" w:cs="Sylfaen"/>
          <w:b/>
          <w:sz w:val="20"/>
          <w:lang w:val="es-ES"/>
        </w:rPr>
        <w:t>ԿԱՐԳԸ</w:t>
      </w:r>
    </w:p>
    <w:p w:rsidR="00960BE9" w:rsidRPr="00B545A2" w:rsidRDefault="00960BE9" w:rsidP="00960BE9">
      <w:pPr>
        <w:jc w:val="center"/>
        <w:rPr>
          <w:rFonts w:ascii="GHEA Grapalat" w:hAnsi="GHEA Grapalat" w:cs="Sylfaen"/>
          <w:b/>
          <w:sz w:val="20"/>
          <w:lang w:val="es-ES"/>
        </w:rPr>
      </w:pPr>
    </w:p>
    <w:p w:rsidR="00960BE9" w:rsidRPr="00B545A2" w:rsidRDefault="00960BE9" w:rsidP="00960BE9">
      <w:pPr>
        <w:ind w:firstLine="567"/>
        <w:jc w:val="both"/>
        <w:rPr>
          <w:rFonts w:ascii="GHEA Grapalat" w:hAnsi="GHEA Grapalat" w:cs="Sylfaen"/>
          <w:sz w:val="20"/>
          <w:szCs w:val="20"/>
          <w:lang w:val="es-ES"/>
        </w:rPr>
      </w:pPr>
      <w:r w:rsidRPr="00B545A2">
        <w:rPr>
          <w:rFonts w:ascii="GHEA Grapalat" w:hAnsi="GHEA Grapalat"/>
          <w:sz w:val="20"/>
          <w:szCs w:val="20"/>
          <w:lang w:val="es-ES"/>
        </w:rPr>
        <w:t xml:space="preserve">3.1 </w:t>
      </w:r>
      <w:r w:rsidRPr="00B545A2">
        <w:rPr>
          <w:rFonts w:ascii="GHEA Grapalat" w:hAnsi="GHEA Grapalat" w:cs="Sylfaen"/>
          <w:sz w:val="20"/>
          <w:szCs w:val="20"/>
          <w:lang w:val="ru-RU"/>
        </w:rPr>
        <w:t>Մասնակիցը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ներկայացնում</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է</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սույն</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հրավերով</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սահմանված</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կարգով։</w:t>
      </w:r>
      <w:r w:rsidRPr="00B545A2">
        <w:rPr>
          <w:rFonts w:ascii="GHEA Grapalat" w:hAnsi="GHEA Grapalat" w:cs="Sylfaen"/>
          <w:sz w:val="20"/>
          <w:szCs w:val="20"/>
          <w:lang w:val="es-ES"/>
        </w:rPr>
        <w:t xml:space="preserve"> </w:t>
      </w:r>
    </w:p>
    <w:p w:rsidR="00960BE9" w:rsidRPr="00B545A2" w:rsidRDefault="00960BE9" w:rsidP="00960BE9">
      <w:pPr>
        <w:ind w:firstLine="567"/>
        <w:jc w:val="both"/>
        <w:rPr>
          <w:rFonts w:ascii="GHEA Grapalat" w:hAnsi="GHEA Grapalat" w:cs="Sylfaen"/>
          <w:sz w:val="20"/>
          <w:lang w:val="af-ZA"/>
        </w:rPr>
      </w:pP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es-ES"/>
        </w:rPr>
        <w:t xml:space="preserve"> </w:t>
      </w:r>
      <w:r w:rsidRPr="00B545A2">
        <w:rPr>
          <w:rFonts w:ascii="GHEA Grapalat" w:hAnsi="GHEA Grapalat" w:cs="Sylfaen"/>
          <w:sz w:val="20"/>
          <w:szCs w:val="20"/>
        </w:rPr>
        <w:t>առաջարկները</w:t>
      </w:r>
      <w:r w:rsidRPr="00B545A2">
        <w:rPr>
          <w:rFonts w:ascii="GHEA Grapalat" w:hAnsi="GHEA Grapalat"/>
          <w:sz w:val="20"/>
          <w:szCs w:val="20"/>
          <w:lang w:val="es-ES"/>
        </w:rPr>
        <w:t xml:space="preserve">, </w:t>
      </w:r>
      <w:r w:rsidRPr="00B545A2">
        <w:rPr>
          <w:rFonts w:ascii="GHEA Grapalat" w:hAnsi="GHEA Grapalat" w:cs="Sylfaen"/>
          <w:sz w:val="20"/>
          <w:szCs w:val="20"/>
        </w:rPr>
        <w:t>դրանց</w:t>
      </w:r>
      <w:r w:rsidRPr="00B545A2">
        <w:rPr>
          <w:rFonts w:ascii="GHEA Grapalat" w:hAnsi="GHEA Grapalat"/>
          <w:sz w:val="20"/>
          <w:szCs w:val="20"/>
          <w:lang w:val="es-ES"/>
        </w:rPr>
        <w:t xml:space="preserve"> </w:t>
      </w:r>
      <w:r w:rsidRPr="00B545A2">
        <w:rPr>
          <w:rFonts w:ascii="GHEA Grapalat" w:hAnsi="GHEA Grapalat" w:cs="Sylfaen"/>
          <w:sz w:val="20"/>
          <w:szCs w:val="20"/>
        </w:rPr>
        <w:t>վերաբերող</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sz w:val="20"/>
          <w:szCs w:val="20"/>
          <w:lang w:val="es-ES"/>
        </w:rPr>
        <w:t xml:space="preserve"> </w:t>
      </w:r>
      <w:r w:rsidRPr="00B545A2">
        <w:rPr>
          <w:rFonts w:ascii="GHEA Grapalat" w:hAnsi="GHEA Grapalat" w:cs="Sylfaen"/>
          <w:sz w:val="20"/>
          <w:szCs w:val="20"/>
        </w:rPr>
        <w:t>դրվում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ծրարի</w:t>
      </w:r>
      <w:r w:rsidRPr="00B545A2">
        <w:rPr>
          <w:rFonts w:ascii="GHEA Grapalat" w:hAnsi="GHEA Grapalat"/>
          <w:sz w:val="20"/>
          <w:szCs w:val="20"/>
          <w:lang w:val="es-ES"/>
        </w:rPr>
        <w:t xml:space="preserve"> </w:t>
      </w:r>
      <w:r w:rsidRPr="00B545A2">
        <w:rPr>
          <w:rFonts w:ascii="GHEA Grapalat" w:hAnsi="GHEA Grapalat" w:cs="Sylfaen"/>
          <w:sz w:val="20"/>
          <w:szCs w:val="20"/>
        </w:rPr>
        <w:t>մեջ</w:t>
      </w:r>
      <w:r w:rsidRPr="00B545A2">
        <w:rPr>
          <w:rFonts w:ascii="GHEA Grapalat" w:hAnsi="GHEA Grapalat"/>
          <w:sz w:val="20"/>
          <w:szCs w:val="20"/>
          <w:lang w:val="es-ES"/>
        </w:rPr>
        <w:t xml:space="preserve">, </w:t>
      </w:r>
      <w:r w:rsidRPr="00B545A2">
        <w:rPr>
          <w:rFonts w:ascii="GHEA Grapalat" w:hAnsi="GHEA Grapalat" w:cs="Sylfaen"/>
          <w:sz w:val="20"/>
          <w:szCs w:val="20"/>
        </w:rPr>
        <w:t>որը</w:t>
      </w:r>
      <w:r w:rsidRPr="00B545A2">
        <w:rPr>
          <w:rFonts w:ascii="GHEA Grapalat" w:hAnsi="GHEA Grapalat"/>
          <w:sz w:val="20"/>
          <w:szCs w:val="20"/>
          <w:lang w:val="es-ES"/>
        </w:rPr>
        <w:t xml:space="preserve"> </w:t>
      </w:r>
      <w:r w:rsidRPr="00B545A2">
        <w:rPr>
          <w:rFonts w:ascii="GHEA Grapalat" w:hAnsi="GHEA Grapalat" w:cs="Sylfaen"/>
          <w:sz w:val="20"/>
          <w:szCs w:val="20"/>
        </w:rPr>
        <w:t>սոսնձում</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ներկայացնողը</w:t>
      </w:r>
      <w:r w:rsidRPr="00B545A2">
        <w:rPr>
          <w:rFonts w:ascii="GHEA Grapalat" w:hAnsi="GHEA Grapalat"/>
          <w:sz w:val="20"/>
          <w:szCs w:val="20"/>
          <w:lang w:val="es-ES"/>
        </w:rPr>
        <w:t xml:space="preserve">: </w:t>
      </w:r>
      <w:r w:rsidRPr="00B545A2">
        <w:rPr>
          <w:rFonts w:ascii="GHEA Grapalat" w:hAnsi="GHEA Grapalat" w:cs="Sylfaen"/>
          <w:sz w:val="20"/>
          <w:szCs w:val="20"/>
        </w:rPr>
        <w:t>Ծրարում</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կազմվում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բնօրինակից</w:t>
      </w:r>
      <w:r w:rsidRPr="00B545A2">
        <w:rPr>
          <w:rFonts w:ascii="GHEA Grapalat" w:hAnsi="GHEA Grapalat"/>
          <w:sz w:val="20"/>
          <w:szCs w:val="20"/>
          <w:lang w:val="es-ES"/>
        </w:rPr>
        <w:t xml:space="preserve"> </w:t>
      </w:r>
      <w:r w:rsidRPr="00B545A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005E18BE" w:rsidRPr="00123D2C">
        <w:rPr>
          <w:rFonts w:ascii="GHEA Grapalat" w:hAnsi="GHEA Grapalat"/>
          <w:b/>
          <w:sz w:val="20"/>
          <w:szCs w:val="20"/>
          <w:lang w:val="hy-AM"/>
        </w:rPr>
        <w:t xml:space="preserve">երկու </w:t>
      </w:r>
      <w:r w:rsidRPr="00123D2C">
        <w:rPr>
          <w:rFonts w:ascii="GHEA Grapalat" w:hAnsi="GHEA Grapalat"/>
          <w:b/>
          <w:sz w:val="20"/>
          <w:szCs w:val="20"/>
        </w:rPr>
        <w:t>օրինակ</w:t>
      </w:r>
      <w:r w:rsidRPr="00123D2C">
        <w:rPr>
          <w:rFonts w:ascii="GHEA Grapalat" w:hAnsi="GHEA Grapalat"/>
          <w:b/>
          <w:sz w:val="20"/>
          <w:szCs w:val="20"/>
          <w:lang w:val="es-ES"/>
        </w:rPr>
        <w:t xml:space="preserve"> </w:t>
      </w:r>
      <w:r w:rsidRPr="00123D2C">
        <w:rPr>
          <w:rFonts w:ascii="GHEA Grapalat" w:hAnsi="GHEA Grapalat" w:cs="Sylfaen"/>
          <w:b/>
          <w:sz w:val="20"/>
          <w:szCs w:val="20"/>
        </w:rPr>
        <w:t>պատճեններից</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Փաստաթղթերի</w:t>
      </w:r>
      <w:r w:rsidRPr="00B545A2">
        <w:rPr>
          <w:rFonts w:ascii="GHEA Grapalat" w:hAnsi="GHEA Grapalat"/>
          <w:sz w:val="20"/>
          <w:szCs w:val="20"/>
          <w:lang w:val="es-ES"/>
        </w:rPr>
        <w:t xml:space="preserve"> </w:t>
      </w:r>
      <w:r w:rsidRPr="00B545A2">
        <w:rPr>
          <w:rFonts w:ascii="GHEA Grapalat" w:hAnsi="GHEA Grapalat" w:cs="Sylfaen"/>
          <w:sz w:val="20"/>
          <w:szCs w:val="20"/>
        </w:rPr>
        <w:t>փաթեթների</w:t>
      </w:r>
      <w:r w:rsidRPr="00B545A2">
        <w:rPr>
          <w:rFonts w:ascii="GHEA Grapalat" w:hAnsi="GHEA Grapalat"/>
          <w:sz w:val="20"/>
          <w:szCs w:val="20"/>
          <w:lang w:val="es-ES"/>
        </w:rPr>
        <w:t xml:space="preserve"> </w:t>
      </w:r>
      <w:r w:rsidRPr="00B545A2">
        <w:rPr>
          <w:rFonts w:ascii="GHEA Grapalat" w:hAnsi="GHEA Grapalat" w:cs="Sylfaen"/>
          <w:sz w:val="20"/>
          <w:szCs w:val="20"/>
        </w:rPr>
        <w:t>վրա</w:t>
      </w:r>
      <w:r w:rsidRPr="00B545A2">
        <w:rPr>
          <w:rFonts w:ascii="GHEA Grapalat" w:hAnsi="GHEA Grapalat"/>
          <w:sz w:val="20"/>
          <w:szCs w:val="20"/>
          <w:lang w:val="es-ES"/>
        </w:rPr>
        <w:t xml:space="preserve"> </w:t>
      </w:r>
      <w:r w:rsidRPr="00B545A2">
        <w:rPr>
          <w:rFonts w:ascii="GHEA Grapalat" w:hAnsi="GHEA Grapalat" w:cs="Sylfaen"/>
          <w:sz w:val="20"/>
          <w:szCs w:val="20"/>
        </w:rPr>
        <w:t>համապատասխանաբար</w:t>
      </w:r>
      <w:r w:rsidRPr="00B545A2">
        <w:rPr>
          <w:rFonts w:ascii="GHEA Grapalat" w:hAnsi="GHEA Grapalat"/>
          <w:sz w:val="20"/>
          <w:szCs w:val="20"/>
          <w:lang w:val="es-ES"/>
        </w:rPr>
        <w:t xml:space="preserve"> </w:t>
      </w:r>
      <w:r w:rsidRPr="00B545A2">
        <w:rPr>
          <w:rFonts w:ascii="GHEA Grapalat" w:hAnsi="GHEA Grapalat" w:cs="Sylfaen"/>
          <w:sz w:val="20"/>
          <w:szCs w:val="20"/>
        </w:rPr>
        <w:t>գրվում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w:t>
      </w:r>
      <w:r w:rsidRPr="00B545A2">
        <w:rPr>
          <w:rFonts w:ascii="GHEA Grapalat" w:hAnsi="GHEA Grapalat"/>
          <w:sz w:val="20"/>
          <w:szCs w:val="20"/>
          <w:lang w:val="es-ES"/>
        </w:rPr>
        <w:t xml:space="preserve">»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Pr="00B545A2">
        <w:rPr>
          <w:rFonts w:ascii="GHEA Grapalat" w:hAnsi="GHEA Grapalat" w:cs="Sylfaen"/>
          <w:sz w:val="20"/>
          <w:szCs w:val="20"/>
        </w:rPr>
        <w:t>պատճեն</w:t>
      </w:r>
      <w:r w:rsidRPr="00B545A2">
        <w:rPr>
          <w:rFonts w:ascii="GHEA Grapalat" w:hAnsi="GHEA Grapalat"/>
          <w:sz w:val="20"/>
          <w:szCs w:val="20"/>
          <w:lang w:val="es-ES"/>
        </w:rPr>
        <w:t xml:space="preserve">» </w:t>
      </w:r>
      <w:r w:rsidRPr="00B545A2">
        <w:rPr>
          <w:rFonts w:ascii="GHEA Grapalat" w:hAnsi="GHEA Grapalat" w:cs="Sylfaen"/>
          <w:sz w:val="20"/>
          <w:szCs w:val="20"/>
        </w:rPr>
        <w:t>բառերը</w:t>
      </w:r>
      <w:r w:rsidRPr="00B545A2">
        <w:rPr>
          <w:rFonts w:ascii="GHEA Grapalat" w:hAnsi="GHEA Grapalat"/>
          <w:sz w:val="20"/>
          <w:szCs w:val="20"/>
          <w:lang w:val="es-ES"/>
        </w:rPr>
        <w:t xml:space="preserve">: </w:t>
      </w:r>
      <w:r w:rsidRPr="00B545A2">
        <w:rPr>
          <w:rFonts w:ascii="GHEA Grapalat" w:hAnsi="GHEA Grapalat" w:cs="Sylfaen"/>
          <w:sz w:val="20"/>
          <w:lang w:val="ru-RU"/>
        </w:rPr>
        <w:t>Հայտում</w:t>
      </w:r>
      <w:r w:rsidRPr="00B545A2">
        <w:rPr>
          <w:rFonts w:ascii="GHEA Grapalat" w:hAnsi="GHEA Grapalat" w:cs="Sylfaen"/>
          <w:sz w:val="20"/>
          <w:lang w:val="af-ZA"/>
        </w:rPr>
        <w:t xml:space="preserve"> </w:t>
      </w:r>
      <w:r w:rsidRPr="00B545A2">
        <w:rPr>
          <w:rFonts w:ascii="GHEA Grapalat" w:hAnsi="GHEA Grapalat" w:cs="Sylfaen"/>
          <w:sz w:val="20"/>
          <w:lang w:val="ru-RU"/>
        </w:rPr>
        <w:t>ներառվող</w:t>
      </w:r>
      <w:r w:rsidRPr="00B545A2">
        <w:rPr>
          <w:rFonts w:ascii="GHEA Grapalat" w:hAnsi="GHEA Grapalat" w:cs="Sylfaen"/>
          <w:sz w:val="20"/>
          <w:lang w:val="af-ZA"/>
        </w:rPr>
        <w:t xml:space="preserve"> </w:t>
      </w:r>
      <w:r w:rsidRPr="00B545A2">
        <w:rPr>
          <w:rFonts w:ascii="GHEA Grapalat" w:hAnsi="GHEA Grapalat" w:cs="Sylfaen"/>
          <w:sz w:val="20"/>
          <w:lang w:val="ru-RU"/>
        </w:rPr>
        <w:t>բնօրինակ</w:t>
      </w:r>
      <w:r w:rsidRPr="00B545A2">
        <w:rPr>
          <w:rFonts w:ascii="GHEA Grapalat" w:hAnsi="GHEA Grapalat" w:cs="Sylfaen"/>
          <w:sz w:val="20"/>
          <w:lang w:val="af-ZA"/>
        </w:rPr>
        <w:t xml:space="preserve"> </w:t>
      </w:r>
      <w:r w:rsidRPr="00B545A2">
        <w:rPr>
          <w:rFonts w:ascii="GHEA Grapalat" w:hAnsi="GHEA Grapalat" w:cs="Sylfaen"/>
          <w:sz w:val="20"/>
          <w:lang w:val="ru-RU"/>
        </w:rPr>
        <w:t>փաստաթղթերի</w:t>
      </w:r>
      <w:r w:rsidRPr="00B545A2">
        <w:rPr>
          <w:rFonts w:ascii="GHEA Grapalat" w:hAnsi="GHEA Grapalat" w:cs="Sylfaen"/>
          <w:sz w:val="20"/>
          <w:lang w:val="af-ZA"/>
        </w:rPr>
        <w:t xml:space="preserve"> </w:t>
      </w:r>
      <w:r w:rsidRPr="00B545A2">
        <w:rPr>
          <w:rFonts w:ascii="GHEA Grapalat" w:hAnsi="GHEA Grapalat" w:cs="Sylfaen"/>
          <w:sz w:val="20"/>
          <w:lang w:val="ru-RU"/>
        </w:rPr>
        <w:t>փոխարեն</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են</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ներկայացվել</w:t>
      </w:r>
      <w:r w:rsidRPr="00B545A2">
        <w:rPr>
          <w:rFonts w:ascii="GHEA Grapalat" w:hAnsi="GHEA Grapalat" w:cs="Sylfaen"/>
          <w:sz w:val="20"/>
          <w:lang w:val="af-ZA"/>
        </w:rPr>
        <w:t xml:space="preserve"> </w:t>
      </w:r>
      <w:r w:rsidRPr="00B545A2">
        <w:rPr>
          <w:rFonts w:ascii="GHEA Grapalat" w:hAnsi="GHEA Grapalat" w:cs="Sylfaen"/>
          <w:sz w:val="20"/>
          <w:lang w:val="ru-RU"/>
        </w:rPr>
        <w:t>դրանց</w:t>
      </w:r>
      <w:r w:rsidRPr="00B545A2">
        <w:rPr>
          <w:rFonts w:ascii="GHEA Grapalat" w:hAnsi="GHEA Grapalat" w:cs="Sylfaen"/>
          <w:sz w:val="20"/>
          <w:lang w:val="af-ZA"/>
        </w:rPr>
        <w:t xml:space="preserve"> </w:t>
      </w:r>
      <w:r w:rsidRPr="00B545A2">
        <w:rPr>
          <w:rFonts w:ascii="GHEA Grapalat" w:hAnsi="GHEA Grapalat" w:cs="Sylfaen"/>
          <w:sz w:val="20"/>
          <w:lang w:val="ru-RU"/>
        </w:rPr>
        <w:t>նոտարական</w:t>
      </w:r>
      <w:r w:rsidRPr="00B545A2">
        <w:rPr>
          <w:rFonts w:ascii="GHEA Grapalat" w:hAnsi="GHEA Grapalat" w:cs="Sylfaen"/>
          <w:sz w:val="20"/>
          <w:lang w:val="af-ZA"/>
        </w:rPr>
        <w:t xml:space="preserve"> </w:t>
      </w:r>
      <w:r w:rsidRPr="00B545A2">
        <w:rPr>
          <w:rFonts w:ascii="GHEA Grapalat" w:hAnsi="GHEA Grapalat" w:cs="Sylfaen"/>
          <w:sz w:val="20"/>
          <w:lang w:val="ru-RU"/>
        </w:rPr>
        <w:t>կարգով</w:t>
      </w:r>
      <w:r w:rsidRPr="00B545A2">
        <w:rPr>
          <w:rFonts w:ascii="GHEA Grapalat" w:hAnsi="GHEA Grapalat" w:cs="Sylfaen"/>
          <w:sz w:val="20"/>
          <w:lang w:val="af-ZA"/>
        </w:rPr>
        <w:t xml:space="preserve"> </w:t>
      </w:r>
      <w:r w:rsidRPr="00B545A2">
        <w:rPr>
          <w:rFonts w:ascii="GHEA Grapalat" w:hAnsi="GHEA Grapalat" w:cs="Sylfaen"/>
          <w:sz w:val="20"/>
          <w:lang w:val="ru-RU"/>
        </w:rPr>
        <w:t>վավերացված</w:t>
      </w:r>
      <w:r w:rsidRPr="00B545A2">
        <w:rPr>
          <w:rFonts w:ascii="GHEA Grapalat" w:hAnsi="GHEA Grapalat" w:cs="Sylfaen"/>
          <w:sz w:val="20"/>
          <w:lang w:val="af-ZA"/>
        </w:rPr>
        <w:t xml:space="preserve"> </w:t>
      </w:r>
      <w:r w:rsidRPr="00B545A2">
        <w:rPr>
          <w:rFonts w:ascii="GHEA Grapalat" w:hAnsi="GHEA Grapalat" w:cs="Sylfaen"/>
          <w:sz w:val="20"/>
          <w:lang w:val="ru-RU"/>
        </w:rPr>
        <w:t>օրինակները։</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cs="Sylfaen"/>
          <w:sz w:val="20"/>
          <w:szCs w:val="20"/>
        </w:rPr>
        <w:t>Ծրարը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cs="Sylfaen"/>
          <w:sz w:val="20"/>
          <w:szCs w:val="20"/>
        </w:rPr>
        <w:t>հրավերով</w:t>
      </w:r>
      <w:r w:rsidRPr="00B545A2">
        <w:rPr>
          <w:rFonts w:ascii="GHEA Grapalat" w:hAnsi="GHEA Grapalat"/>
          <w:sz w:val="20"/>
          <w:szCs w:val="20"/>
          <w:lang w:val="af-ZA"/>
        </w:rPr>
        <w:t xml:space="preserve"> </w:t>
      </w:r>
      <w:r w:rsidRPr="00B545A2">
        <w:rPr>
          <w:rFonts w:ascii="GHEA Grapalat" w:hAnsi="GHEA Grapalat" w:cs="Sylfaen"/>
          <w:sz w:val="20"/>
          <w:szCs w:val="20"/>
        </w:rPr>
        <w:t>նախատեսված</w:t>
      </w:r>
      <w:r w:rsidRPr="00B545A2">
        <w:rPr>
          <w:rFonts w:ascii="GHEA Grapalat" w:hAnsi="GHEA Grapalat"/>
          <w:sz w:val="20"/>
          <w:szCs w:val="20"/>
          <w:lang w:val="af-ZA"/>
        </w:rPr>
        <w:t xml:space="preserve">`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կազմած</w:t>
      </w:r>
      <w:r w:rsidRPr="00B545A2">
        <w:rPr>
          <w:rFonts w:ascii="GHEA Grapalat" w:hAnsi="GHEA Grapalat"/>
          <w:sz w:val="20"/>
          <w:szCs w:val="20"/>
          <w:lang w:val="af-ZA"/>
        </w:rPr>
        <w:t xml:space="preserve"> </w:t>
      </w:r>
      <w:r w:rsidRPr="00B545A2">
        <w:rPr>
          <w:rFonts w:ascii="GHEA Grapalat" w:hAnsi="GHEA Grapalat" w:cs="Sylfaen"/>
          <w:sz w:val="20"/>
          <w:szCs w:val="20"/>
        </w:rPr>
        <w:t>փաստաթղթերն</w:t>
      </w:r>
      <w:r w:rsidRPr="00B545A2">
        <w:rPr>
          <w:rFonts w:ascii="GHEA Grapalat" w:hAnsi="GHEA Grapalat"/>
          <w:sz w:val="20"/>
          <w:szCs w:val="20"/>
          <w:lang w:val="af-ZA"/>
        </w:rPr>
        <w:t xml:space="preserve"> </w:t>
      </w:r>
      <w:r w:rsidRPr="00B545A2">
        <w:rPr>
          <w:rFonts w:ascii="GHEA Grapalat" w:hAnsi="GHEA Grapalat" w:cs="Sylfaen"/>
          <w:sz w:val="20"/>
          <w:szCs w:val="20"/>
        </w:rPr>
        <w:t>ստորագրում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դրանք</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ներկայացնող</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կամ</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լիազորված</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այսուհետ</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w:t>
      </w:r>
      <w:r w:rsidRPr="00B545A2">
        <w:rPr>
          <w:rFonts w:ascii="GHEA Grapalat" w:hAnsi="GHEA Grapalat"/>
          <w:sz w:val="20"/>
          <w:szCs w:val="20"/>
          <w:lang w:val="af-ZA"/>
        </w:rPr>
        <w:t xml:space="preserve">): </w:t>
      </w:r>
      <w:r w:rsidRPr="00B545A2">
        <w:rPr>
          <w:rFonts w:ascii="GHEA Grapalat" w:hAnsi="GHEA Grapalat" w:cs="Sylfaen"/>
          <w:sz w:val="20"/>
          <w:szCs w:val="20"/>
        </w:rPr>
        <w:t>Եթե</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գործակալը</w:t>
      </w:r>
      <w:r w:rsidRPr="00B545A2">
        <w:rPr>
          <w:rFonts w:ascii="GHEA Grapalat" w:hAnsi="GHEA Grapalat"/>
          <w:sz w:val="20"/>
          <w:szCs w:val="20"/>
          <w:lang w:val="af-ZA"/>
        </w:rPr>
        <w:t xml:space="preserve">, </w:t>
      </w:r>
      <w:r w:rsidRPr="00B545A2">
        <w:rPr>
          <w:rFonts w:ascii="GHEA Grapalat" w:hAnsi="GHEA Grapalat" w:cs="Sylfaen"/>
          <w:sz w:val="20"/>
          <w:szCs w:val="20"/>
        </w:rPr>
        <w:t>ապա</w:t>
      </w:r>
      <w:r w:rsidRPr="00B545A2">
        <w:rPr>
          <w:rFonts w:ascii="GHEA Grapalat" w:hAnsi="GHEA Grapalat"/>
          <w:sz w:val="20"/>
          <w:szCs w:val="20"/>
          <w:lang w:val="af-ZA"/>
        </w:rPr>
        <w:t xml:space="preserve"> </w:t>
      </w:r>
      <w:r w:rsidRPr="00B545A2">
        <w:rPr>
          <w:rFonts w:ascii="GHEA Grapalat" w:hAnsi="GHEA Grapalat" w:cs="Sylfaen"/>
          <w:sz w:val="20"/>
          <w:szCs w:val="20"/>
        </w:rPr>
        <w:t>հայտով</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ներկայացվում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այդ</w:t>
      </w:r>
      <w:r w:rsidRPr="00B545A2">
        <w:rPr>
          <w:rFonts w:ascii="GHEA Grapalat" w:hAnsi="GHEA Grapalat"/>
          <w:sz w:val="20"/>
          <w:szCs w:val="20"/>
          <w:lang w:val="af-ZA"/>
        </w:rPr>
        <w:t xml:space="preserve"> </w:t>
      </w:r>
      <w:r w:rsidRPr="00B545A2">
        <w:rPr>
          <w:rFonts w:ascii="GHEA Grapalat" w:hAnsi="GHEA Grapalat" w:cs="Sylfaen"/>
          <w:sz w:val="20"/>
          <w:szCs w:val="20"/>
        </w:rPr>
        <w:t>լիազորությունը</w:t>
      </w:r>
      <w:r w:rsidRPr="00B545A2">
        <w:rPr>
          <w:rFonts w:ascii="GHEA Grapalat" w:hAnsi="GHEA Grapalat"/>
          <w:sz w:val="20"/>
          <w:szCs w:val="20"/>
          <w:lang w:val="af-ZA"/>
        </w:rPr>
        <w:t xml:space="preserve"> </w:t>
      </w:r>
      <w:r w:rsidRPr="00B545A2">
        <w:rPr>
          <w:rFonts w:ascii="GHEA Grapalat" w:hAnsi="GHEA Grapalat" w:cs="Sylfaen"/>
          <w:sz w:val="20"/>
          <w:szCs w:val="20"/>
        </w:rPr>
        <w:t>վերապահված</w:t>
      </w:r>
      <w:r w:rsidRPr="00B545A2">
        <w:rPr>
          <w:rFonts w:ascii="GHEA Grapalat" w:hAnsi="GHEA Grapalat"/>
          <w:sz w:val="20"/>
          <w:szCs w:val="20"/>
          <w:lang w:val="af-ZA"/>
        </w:rPr>
        <w:t xml:space="preserve"> </w:t>
      </w:r>
      <w:r w:rsidRPr="00B545A2">
        <w:rPr>
          <w:rFonts w:ascii="GHEA Grapalat" w:hAnsi="GHEA Grapalat" w:cs="Sylfaen"/>
          <w:sz w:val="20"/>
          <w:szCs w:val="20"/>
        </w:rPr>
        <w:t>լինելու</w:t>
      </w:r>
      <w:r w:rsidRPr="00B545A2">
        <w:rPr>
          <w:rFonts w:ascii="GHEA Grapalat" w:hAnsi="GHEA Grapalat"/>
          <w:sz w:val="20"/>
          <w:szCs w:val="20"/>
          <w:lang w:val="af-ZA"/>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af-ZA"/>
        </w:rPr>
        <w:t xml:space="preserve"> </w:t>
      </w:r>
      <w:r w:rsidRPr="00B545A2">
        <w:rPr>
          <w:rFonts w:ascii="GHEA Grapalat" w:hAnsi="GHEA Grapalat" w:cs="Sylfaen"/>
          <w:sz w:val="20"/>
          <w:szCs w:val="20"/>
        </w:rPr>
        <w:t>փաստաթուղթ</w:t>
      </w:r>
      <w:r w:rsidRPr="00B545A2">
        <w:rPr>
          <w:rFonts w:ascii="GHEA Grapalat" w:hAnsi="GHEA Grapalat" w:cs="Sylfaen"/>
          <w:sz w:val="20"/>
          <w:szCs w:val="20"/>
          <w:lang w:val="af-ZA"/>
        </w:rPr>
        <w:t>:</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sz w:val="20"/>
          <w:szCs w:val="20"/>
          <w:lang w:val="af-ZA"/>
        </w:rPr>
        <w:t xml:space="preserve">3.2 </w:t>
      </w:r>
      <w:r w:rsidRPr="00B545A2">
        <w:rPr>
          <w:rFonts w:ascii="GHEA Grapalat" w:hAnsi="GHEA Grapalat" w:cs="Sylfaen"/>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հրահանգի</w:t>
      </w:r>
      <w:r w:rsidRPr="00B545A2">
        <w:rPr>
          <w:rFonts w:ascii="GHEA Grapalat" w:hAnsi="GHEA Grapalat"/>
          <w:sz w:val="20"/>
          <w:szCs w:val="20"/>
          <w:lang w:val="af-ZA"/>
        </w:rPr>
        <w:t xml:space="preserve"> 3.1 </w:t>
      </w:r>
      <w:r w:rsidRPr="00B545A2">
        <w:rPr>
          <w:rFonts w:ascii="GHEA Grapalat" w:hAnsi="GHEA Grapalat"/>
          <w:sz w:val="20"/>
          <w:szCs w:val="20"/>
        </w:rPr>
        <w:t>կետում</w:t>
      </w:r>
      <w:r w:rsidRPr="00B545A2">
        <w:rPr>
          <w:rFonts w:ascii="GHEA Grapalat" w:hAnsi="GHEA Grapalat"/>
          <w:sz w:val="20"/>
          <w:szCs w:val="20"/>
          <w:lang w:val="af-ZA"/>
        </w:rPr>
        <w:t xml:space="preserve"> </w:t>
      </w:r>
      <w:r w:rsidRPr="00B545A2">
        <w:rPr>
          <w:rFonts w:ascii="GHEA Grapalat" w:hAnsi="GHEA Grapalat" w:cs="Sylfaen"/>
          <w:sz w:val="20"/>
          <w:szCs w:val="20"/>
        </w:rPr>
        <w:t>նշված</w:t>
      </w:r>
      <w:r w:rsidRPr="00B545A2">
        <w:rPr>
          <w:rFonts w:ascii="GHEA Grapalat" w:hAnsi="GHEA Grapalat"/>
          <w:sz w:val="20"/>
          <w:szCs w:val="20"/>
          <w:lang w:val="af-ZA"/>
        </w:rPr>
        <w:t xml:space="preserve"> </w:t>
      </w:r>
      <w:r w:rsidRPr="00B545A2">
        <w:rPr>
          <w:rFonts w:ascii="GHEA Grapalat" w:hAnsi="GHEA Grapalat" w:cs="Sylfaen"/>
          <w:sz w:val="20"/>
          <w:szCs w:val="20"/>
        </w:rPr>
        <w:t>ծրարի</w:t>
      </w:r>
      <w:r w:rsidRPr="00B545A2">
        <w:rPr>
          <w:rFonts w:ascii="GHEA Grapalat" w:hAnsi="GHEA Grapalat"/>
          <w:sz w:val="20"/>
          <w:szCs w:val="20"/>
          <w:lang w:val="af-ZA"/>
        </w:rPr>
        <w:t xml:space="preserve"> </w:t>
      </w:r>
      <w:r w:rsidRPr="00B545A2">
        <w:rPr>
          <w:rFonts w:ascii="GHEA Grapalat" w:hAnsi="GHEA Grapalat" w:cs="Sylfaen"/>
          <w:sz w:val="20"/>
          <w:szCs w:val="20"/>
        </w:rPr>
        <w:t>վրա</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կազմելու</w:t>
      </w:r>
      <w:r w:rsidRPr="00B545A2">
        <w:rPr>
          <w:rFonts w:ascii="GHEA Grapalat" w:hAnsi="GHEA Grapalat"/>
          <w:sz w:val="20"/>
          <w:szCs w:val="20"/>
          <w:lang w:val="af-ZA"/>
        </w:rPr>
        <w:t xml:space="preserve"> </w:t>
      </w:r>
      <w:r w:rsidRPr="00B545A2">
        <w:rPr>
          <w:rFonts w:ascii="GHEA Grapalat" w:hAnsi="GHEA Grapalat" w:cs="Sylfaen"/>
          <w:sz w:val="20"/>
          <w:szCs w:val="20"/>
        </w:rPr>
        <w:t>լեզվով</w:t>
      </w:r>
      <w:r w:rsidRPr="00B545A2">
        <w:rPr>
          <w:rFonts w:ascii="GHEA Grapalat" w:hAnsi="GHEA Grapalat"/>
          <w:sz w:val="20"/>
          <w:szCs w:val="20"/>
          <w:lang w:val="af-ZA"/>
        </w:rPr>
        <w:t xml:space="preserve"> </w:t>
      </w:r>
      <w:r w:rsidRPr="00B545A2">
        <w:rPr>
          <w:rFonts w:ascii="GHEA Grapalat" w:hAnsi="GHEA Grapalat" w:cs="Sylfaen"/>
          <w:sz w:val="20"/>
          <w:szCs w:val="20"/>
        </w:rPr>
        <w:t>նշվում</w:t>
      </w:r>
      <w:r w:rsidRPr="00B545A2">
        <w:rPr>
          <w:rFonts w:ascii="GHEA Grapalat" w:hAnsi="GHEA Grapalat"/>
          <w:sz w:val="20"/>
          <w:szCs w:val="20"/>
          <w:lang w:val="af-ZA"/>
        </w:rPr>
        <w:t xml:space="preserve"> </w:t>
      </w:r>
      <w:r w:rsidRPr="00B545A2">
        <w:rPr>
          <w:rFonts w:ascii="GHEA Grapalat" w:hAnsi="GHEA Grapalat" w:cs="Sylfaen"/>
          <w:sz w:val="20"/>
          <w:szCs w:val="20"/>
        </w:rPr>
        <w:t>են</w:t>
      </w:r>
      <w:r w:rsidRPr="00B545A2">
        <w:rPr>
          <w:rFonts w:ascii="GHEA Grapalat" w:hAnsi="GHEA Grapalat"/>
          <w:sz w:val="20"/>
          <w:szCs w:val="20"/>
          <w:lang w:val="af-ZA"/>
        </w:rPr>
        <w:t xml:space="preserve">` </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1) </w:t>
      </w:r>
      <w:r w:rsidRPr="00B545A2">
        <w:rPr>
          <w:rFonts w:ascii="GHEA Grapalat" w:hAnsi="GHEA Grapalat"/>
          <w:sz w:val="20"/>
          <w:szCs w:val="20"/>
        </w:rPr>
        <w:t>պ</w:t>
      </w:r>
      <w:r w:rsidRPr="00B545A2">
        <w:rPr>
          <w:rFonts w:ascii="GHEA Grapalat" w:hAnsi="GHEA Grapalat" w:cs="Sylfaen"/>
          <w:sz w:val="20"/>
          <w:szCs w:val="20"/>
        </w:rPr>
        <w:t>ատվիրատուի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հայտի</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ներկայացման</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հասցեն</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2) </w:t>
      </w:r>
      <w:r w:rsidR="00D26727" w:rsidRPr="00B545A2">
        <w:rPr>
          <w:rFonts w:ascii="GHEA Grapalat" w:hAnsi="GHEA Grapalat"/>
          <w:sz w:val="20"/>
          <w:szCs w:val="20"/>
        </w:rPr>
        <w:t>ընթացակարգի</w:t>
      </w:r>
      <w:r w:rsidRPr="00B545A2">
        <w:rPr>
          <w:rFonts w:ascii="GHEA Grapalat" w:hAnsi="GHEA Grapalat" w:cs="Sylfaen"/>
          <w:sz w:val="20"/>
          <w:szCs w:val="20"/>
          <w:lang w:val="af-ZA"/>
        </w:rPr>
        <w:t xml:space="preserve"> </w:t>
      </w:r>
      <w:r w:rsidRPr="00B545A2">
        <w:rPr>
          <w:rFonts w:ascii="GHEA Grapalat" w:hAnsi="GHEA Grapalat" w:cs="Sylfaen"/>
          <w:sz w:val="20"/>
          <w:szCs w:val="20"/>
        </w:rPr>
        <w:t>ծածկագիրը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3) «</w:t>
      </w:r>
      <w:r w:rsidRPr="00B545A2">
        <w:rPr>
          <w:rFonts w:ascii="GHEA Grapalat" w:hAnsi="GHEA Grapalat" w:cs="Sylfaen"/>
          <w:sz w:val="20"/>
          <w:szCs w:val="20"/>
        </w:rPr>
        <w:t>չբացել</w:t>
      </w:r>
      <w:r w:rsidRPr="00B545A2">
        <w:rPr>
          <w:rFonts w:ascii="GHEA Grapalat" w:hAnsi="GHEA Grapalat"/>
          <w:sz w:val="20"/>
          <w:szCs w:val="20"/>
          <w:lang w:val="af-ZA"/>
        </w:rPr>
        <w:t xml:space="preserve"> </w:t>
      </w:r>
      <w:r w:rsidRPr="00B545A2">
        <w:rPr>
          <w:rFonts w:ascii="GHEA Grapalat" w:hAnsi="GHEA Grapalat" w:cs="Sylfaen"/>
          <w:sz w:val="20"/>
          <w:szCs w:val="20"/>
        </w:rPr>
        <w:t>մինչև</w:t>
      </w:r>
      <w:r w:rsidRPr="00B545A2">
        <w:rPr>
          <w:rFonts w:ascii="GHEA Grapalat" w:hAnsi="GHEA Grapalat"/>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sz w:val="20"/>
          <w:szCs w:val="20"/>
          <w:lang w:val="af-ZA"/>
        </w:rPr>
        <w:t xml:space="preserve"> </w:t>
      </w:r>
      <w:r w:rsidRPr="00B545A2">
        <w:rPr>
          <w:rFonts w:ascii="GHEA Grapalat" w:hAnsi="GHEA Grapalat" w:cs="Sylfaen"/>
          <w:sz w:val="20"/>
          <w:szCs w:val="20"/>
        </w:rPr>
        <w:t>բացման</w:t>
      </w:r>
      <w:r w:rsidRPr="00B545A2">
        <w:rPr>
          <w:rFonts w:ascii="GHEA Grapalat" w:hAnsi="GHEA Grapalat"/>
          <w:sz w:val="20"/>
          <w:szCs w:val="20"/>
          <w:lang w:val="af-ZA"/>
        </w:rPr>
        <w:t xml:space="preserve"> </w:t>
      </w:r>
      <w:r w:rsidRPr="00B545A2">
        <w:rPr>
          <w:rFonts w:ascii="GHEA Grapalat" w:hAnsi="GHEA Grapalat" w:cs="Sylfaen"/>
          <w:sz w:val="20"/>
          <w:szCs w:val="20"/>
        </w:rPr>
        <w:t>նիստը</w:t>
      </w:r>
      <w:r w:rsidRPr="00B545A2">
        <w:rPr>
          <w:rFonts w:ascii="GHEA Grapalat" w:hAnsi="GHEA Grapalat"/>
          <w:sz w:val="20"/>
          <w:szCs w:val="20"/>
          <w:lang w:val="af-ZA"/>
        </w:rPr>
        <w:t xml:space="preserve">» </w:t>
      </w:r>
      <w:r w:rsidRPr="00B545A2">
        <w:rPr>
          <w:rFonts w:ascii="GHEA Grapalat" w:hAnsi="GHEA Grapalat" w:cs="Sylfaen"/>
          <w:sz w:val="20"/>
          <w:szCs w:val="20"/>
        </w:rPr>
        <w:t>բառերը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4)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անունը</w:t>
      </w:r>
      <w:r w:rsidRPr="00B545A2">
        <w:rPr>
          <w:rFonts w:ascii="GHEA Grapalat" w:hAnsi="GHEA Grapalat"/>
          <w:sz w:val="20"/>
          <w:szCs w:val="20"/>
          <w:lang w:val="af-ZA"/>
        </w:rPr>
        <w:t xml:space="preserve">), </w:t>
      </w:r>
      <w:r w:rsidRPr="00B545A2">
        <w:rPr>
          <w:rFonts w:ascii="GHEA Grapalat" w:hAnsi="GHEA Grapalat" w:cs="Sylfaen"/>
          <w:sz w:val="20"/>
          <w:szCs w:val="20"/>
        </w:rPr>
        <w:t>գտնվելու</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հեռախոսահամարը</w:t>
      </w:r>
      <w:r w:rsidRPr="00B545A2">
        <w:rPr>
          <w:rFonts w:ascii="GHEA Grapalat" w:hAnsi="GHEA Grapalat"/>
          <w:sz w:val="20"/>
          <w:szCs w:val="20"/>
          <w:lang w:val="af-ZA"/>
        </w:rPr>
        <w:t>:</w:t>
      </w:r>
    </w:p>
    <w:p w:rsidR="00960BE9" w:rsidRPr="00B545A2" w:rsidRDefault="00960BE9" w:rsidP="00960BE9">
      <w:pPr>
        <w:ind w:firstLine="720"/>
        <w:jc w:val="both"/>
        <w:rPr>
          <w:rFonts w:ascii="GHEA Grapalat" w:hAnsi="GHEA Grapalat" w:cs="Sylfaen"/>
          <w:sz w:val="20"/>
          <w:szCs w:val="20"/>
          <w:lang w:val="af-ZA"/>
        </w:rPr>
      </w:pPr>
      <w:r w:rsidRPr="00B545A2">
        <w:rPr>
          <w:rFonts w:ascii="GHEA Grapalat" w:hAnsi="GHEA Grapalat" w:cs="Sylfaen"/>
          <w:sz w:val="20"/>
          <w:szCs w:val="20"/>
          <w:lang w:val="af-ZA"/>
        </w:rPr>
        <w:t xml:space="preserve">3.3 </w:t>
      </w:r>
      <w:r w:rsidRPr="00B545A2">
        <w:rPr>
          <w:rFonts w:ascii="GHEA Grapalat" w:hAnsi="GHEA Grapalat" w:cs="Sylfaen"/>
          <w:sz w:val="20"/>
          <w:szCs w:val="20"/>
        </w:rPr>
        <w:t>Սույն</w:t>
      </w:r>
      <w:r w:rsidRPr="00B545A2">
        <w:rPr>
          <w:rFonts w:ascii="GHEA Grapalat" w:hAnsi="GHEA Grapalat" w:cs="Sylfaen"/>
          <w:sz w:val="20"/>
          <w:szCs w:val="20"/>
          <w:lang w:val="af-ZA"/>
        </w:rPr>
        <w:t xml:space="preserve"> </w:t>
      </w:r>
      <w:r w:rsidRPr="00B545A2">
        <w:rPr>
          <w:rFonts w:ascii="GHEA Grapalat" w:hAnsi="GHEA Grapalat" w:cs="Sylfaen"/>
          <w:sz w:val="20"/>
          <w:szCs w:val="20"/>
        </w:rPr>
        <w:t>հրահանգի</w:t>
      </w:r>
      <w:r w:rsidRPr="00B545A2">
        <w:rPr>
          <w:rFonts w:ascii="GHEA Grapalat" w:hAnsi="GHEA Grapalat" w:cs="Sylfaen"/>
          <w:sz w:val="20"/>
          <w:szCs w:val="20"/>
          <w:lang w:val="af-ZA"/>
        </w:rPr>
        <w:t xml:space="preserve"> 3.1 </w:t>
      </w:r>
      <w:r w:rsidRPr="00B545A2">
        <w:rPr>
          <w:rFonts w:ascii="GHEA Grapalat" w:hAnsi="GHEA Grapalat" w:cs="Sylfaen"/>
          <w:sz w:val="20"/>
          <w:szCs w:val="20"/>
        </w:rPr>
        <w:t>և</w:t>
      </w:r>
      <w:r w:rsidRPr="00B545A2">
        <w:rPr>
          <w:rFonts w:ascii="GHEA Grapalat" w:hAnsi="GHEA Grapalat" w:cs="Sylfaen"/>
          <w:sz w:val="20"/>
          <w:szCs w:val="20"/>
          <w:lang w:val="af-ZA"/>
        </w:rPr>
        <w:t xml:space="preserve"> 3.2 </w:t>
      </w:r>
      <w:r w:rsidRPr="00B545A2">
        <w:rPr>
          <w:rFonts w:ascii="GHEA Grapalat" w:hAnsi="GHEA Grapalat" w:cs="Sylfaen"/>
          <w:sz w:val="20"/>
          <w:szCs w:val="20"/>
        </w:rPr>
        <w:t>կետերի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պահանջներին</w:t>
      </w:r>
      <w:r w:rsidRPr="00B545A2">
        <w:rPr>
          <w:rFonts w:ascii="GHEA Grapalat" w:hAnsi="GHEA Grapalat" w:cs="Sylfaen"/>
          <w:sz w:val="20"/>
          <w:szCs w:val="20"/>
          <w:lang w:val="af-ZA"/>
        </w:rPr>
        <w:t xml:space="preserve"> </w:t>
      </w:r>
      <w:r w:rsidRPr="00B545A2">
        <w:rPr>
          <w:rFonts w:ascii="GHEA Grapalat" w:hAnsi="GHEA Grapalat" w:cs="Sylfaen"/>
          <w:sz w:val="20"/>
          <w:szCs w:val="20"/>
        </w:rPr>
        <w:t>չհամապատասխանող</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հանձնաժողովը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բացման</w:t>
      </w:r>
      <w:r w:rsidRPr="00B545A2">
        <w:rPr>
          <w:rFonts w:ascii="GHEA Grapalat" w:hAnsi="GHEA Grapalat" w:cs="Sylfaen"/>
          <w:sz w:val="20"/>
          <w:szCs w:val="20"/>
          <w:lang w:val="af-ZA"/>
        </w:rPr>
        <w:t xml:space="preserve"> </w:t>
      </w:r>
      <w:r w:rsidRPr="00B545A2">
        <w:rPr>
          <w:rFonts w:ascii="GHEA Grapalat" w:hAnsi="GHEA Grapalat" w:cs="Sylfaen"/>
          <w:sz w:val="20"/>
          <w:szCs w:val="20"/>
        </w:rPr>
        <w:t>նիստում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մերժում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է</w:t>
      </w:r>
      <w:r w:rsidRPr="00B545A2">
        <w:rPr>
          <w:rFonts w:ascii="GHEA Grapalat" w:hAnsi="GHEA Grapalat" w:cs="Sylfaen"/>
          <w:sz w:val="20"/>
          <w:szCs w:val="20"/>
          <w:lang w:val="af-ZA"/>
        </w:rPr>
        <w:t xml:space="preserve"> </w:t>
      </w:r>
      <w:r w:rsidRPr="00B545A2">
        <w:rPr>
          <w:rFonts w:ascii="GHEA Grapalat" w:hAnsi="GHEA Grapalat" w:cs="Sylfaen"/>
          <w:sz w:val="20"/>
          <w:szCs w:val="20"/>
        </w:rPr>
        <w:t>և</w:t>
      </w:r>
      <w:r w:rsidRPr="00B545A2">
        <w:rPr>
          <w:rFonts w:ascii="GHEA Grapalat" w:hAnsi="GHEA Grapalat" w:cs="Sylfaen"/>
          <w:sz w:val="20"/>
          <w:szCs w:val="20"/>
          <w:lang w:val="af-ZA"/>
        </w:rPr>
        <w:t xml:space="preserve"> </w:t>
      </w:r>
      <w:r w:rsidRPr="00B545A2">
        <w:rPr>
          <w:rFonts w:ascii="GHEA Grapalat" w:hAnsi="GHEA Grapalat" w:cs="Sylfaen"/>
          <w:sz w:val="20"/>
          <w:szCs w:val="20"/>
        </w:rPr>
        <w:t>նույնությամբ</w:t>
      </w:r>
      <w:r w:rsidRPr="00B545A2">
        <w:rPr>
          <w:rFonts w:ascii="GHEA Grapalat" w:hAnsi="GHEA Grapalat" w:cs="Sylfaen"/>
          <w:sz w:val="20"/>
          <w:szCs w:val="20"/>
          <w:lang w:val="af-ZA"/>
        </w:rPr>
        <w:t xml:space="preserve"> </w:t>
      </w:r>
      <w:r w:rsidRPr="00B545A2">
        <w:rPr>
          <w:rFonts w:ascii="GHEA Grapalat" w:hAnsi="GHEA Grapalat" w:cs="Sylfaen"/>
          <w:sz w:val="20"/>
          <w:szCs w:val="20"/>
        </w:rPr>
        <w:t>վերադարձնում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ներկայացնողին</w:t>
      </w:r>
      <w:r w:rsidRPr="00B545A2">
        <w:rPr>
          <w:rFonts w:ascii="GHEA Grapalat" w:hAnsi="GHEA Grapalat" w:cs="Sylfaen"/>
          <w:sz w:val="20"/>
          <w:szCs w:val="20"/>
          <w:lang w:val="af-ZA"/>
        </w:rPr>
        <w:t>:</w:t>
      </w:r>
    </w:p>
    <w:p w:rsidR="00AB0304" w:rsidRPr="00B545A2" w:rsidRDefault="00AB0304" w:rsidP="00EF3662">
      <w:pPr>
        <w:ind w:firstLine="567"/>
        <w:jc w:val="both"/>
        <w:rPr>
          <w:rFonts w:ascii="GHEA Grapalat" w:hAnsi="GHEA Grapalat"/>
          <w:b/>
          <w:sz w:val="20"/>
          <w:lang w:val="af-ZA"/>
        </w:rPr>
      </w:pPr>
    </w:p>
    <w:p w:rsidR="00E74BF6" w:rsidRPr="00B545A2" w:rsidRDefault="00E74BF6" w:rsidP="00EF3662">
      <w:pPr>
        <w:pStyle w:val="norm"/>
        <w:spacing w:line="240" w:lineRule="auto"/>
        <w:ind w:firstLine="284"/>
        <w:jc w:val="right"/>
        <w:rPr>
          <w:rFonts w:ascii="GHEA Grapalat" w:hAnsi="GHEA Grapalat" w:cs="Sylfaen"/>
          <w:b/>
          <w:sz w:val="20"/>
          <w:lang w:val="es-ES"/>
        </w:rPr>
      </w:pPr>
    </w:p>
    <w:p w:rsidR="005E18BE" w:rsidRPr="00B545A2" w:rsidRDefault="005E18BE">
      <w:pPr>
        <w:rPr>
          <w:rFonts w:ascii="GHEA Grapalat" w:hAnsi="GHEA Grapalat" w:cs="Sylfaen"/>
          <w:b/>
          <w:sz w:val="20"/>
          <w:szCs w:val="20"/>
          <w:lang w:val="es-ES" w:eastAsia="ru-RU"/>
        </w:rPr>
      </w:pPr>
      <w:r w:rsidRPr="00B545A2">
        <w:rPr>
          <w:rFonts w:ascii="GHEA Grapalat" w:hAnsi="GHEA Grapalat" w:cs="Sylfaen"/>
          <w:b/>
          <w:sz w:val="20"/>
          <w:lang w:val="es-ES"/>
        </w:rPr>
        <w:br w:type="page"/>
      </w:r>
    </w:p>
    <w:p w:rsidR="00B2572B" w:rsidRPr="00B545A2" w:rsidRDefault="00B2572B" w:rsidP="00EF3662">
      <w:pPr>
        <w:pStyle w:val="norm"/>
        <w:spacing w:line="240" w:lineRule="auto"/>
        <w:ind w:firstLine="284"/>
        <w:jc w:val="right"/>
        <w:rPr>
          <w:rFonts w:ascii="GHEA Grapalat" w:hAnsi="GHEA Grapalat" w:cs="Arial"/>
          <w:b/>
          <w:sz w:val="20"/>
          <w:lang w:val="es-ES"/>
        </w:rPr>
      </w:pPr>
      <w:proofErr w:type="gramStart"/>
      <w:r w:rsidRPr="00B545A2">
        <w:rPr>
          <w:rFonts w:ascii="GHEA Grapalat" w:hAnsi="GHEA Grapalat" w:cs="Sylfaen"/>
          <w:b/>
          <w:sz w:val="20"/>
          <w:lang w:val="es-ES"/>
        </w:rPr>
        <w:lastRenderedPageBreak/>
        <w:t>Հավելված</w:t>
      </w:r>
      <w:r w:rsidRPr="00B545A2">
        <w:rPr>
          <w:rFonts w:ascii="GHEA Grapalat" w:hAnsi="GHEA Grapalat" w:cs="Arial"/>
          <w:b/>
          <w:sz w:val="20"/>
          <w:lang w:val="es-ES"/>
        </w:rPr>
        <w:t xml:space="preserve">  N</w:t>
      </w:r>
      <w:proofErr w:type="gramEnd"/>
      <w:r w:rsidRPr="00B545A2">
        <w:rPr>
          <w:rFonts w:ascii="GHEA Grapalat" w:hAnsi="GHEA Grapalat" w:cs="Arial"/>
          <w:b/>
          <w:sz w:val="20"/>
          <w:lang w:val="es-ES"/>
        </w:rPr>
        <w:t xml:space="preserve"> 1</w:t>
      </w:r>
    </w:p>
    <w:p w:rsidR="00B2572B" w:rsidRPr="00B545A2" w:rsidRDefault="00B2572B" w:rsidP="00EF3662">
      <w:pPr>
        <w:pStyle w:val="BodyTextIndent3"/>
        <w:spacing w:line="240" w:lineRule="auto"/>
        <w:jc w:val="right"/>
        <w:rPr>
          <w:rFonts w:ascii="GHEA Grapalat" w:hAnsi="GHEA Grapalat" w:cs="Arial"/>
          <w:b/>
          <w:lang w:val="es-ES"/>
        </w:rPr>
      </w:pPr>
      <w:r w:rsidRPr="00B545A2">
        <w:rPr>
          <w:rFonts w:ascii="GHEA Grapalat" w:hAnsi="GHEA Grapalat"/>
          <w:sz w:val="24"/>
          <w:szCs w:val="24"/>
          <w:lang w:val="af-ZA"/>
        </w:rPr>
        <w:t>«</w:t>
      </w:r>
      <w:r w:rsidR="007234DA">
        <w:rPr>
          <w:rFonts w:ascii="GHEA Grapalat" w:hAnsi="GHEA Grapalat"/>
          <w:b/>
          <w:lang w:val="es-ES"/>
        </w:rPr>
        <w:t>ԵԳՀՄ-ԳՀԾՁԲ-23/9</w:t>
      </w:r>
      <w:r w:rsidRPr="00B545A2">
        <w:rPr>
          <w:rFonts w:ascii="GHEA Grapalat" w:hAnsi="GHEA Grapalat"/>
          <w:sz w:val="24"/>
          <w:szCs w:val="24"/>
          <w:lang w:val="af-ZA"/>
        </w:rPr>
        <w:t>»</w:t>
      </w:r>
      <w:r w:rsidRPr="00B545A2">
        <w:rPr>
          <w:rFonts w:ascii="GHEA Grapalat" w:hAnsi="GHEA Grapalat" w:cs="Sylfaen"/>
          <w:b/>
          <w:lang w:val="es-ES"/>
        </w:rPr>
        <w:t>*</w:t>
      </w:r>
      <w:r w:rsidRPr="00B545A2">
        <w:rPr>
          <w:rFonts w:ascii="GHEA Grapalat" w:hAnsi="GHEA Grapalat"/>
          <w:b/>
          <w:lang w:val="es-ES"/>
        </w:rPr>
        <w:t xml:space="preserve">  </w:t>
      </w:r>
      <w:r w:rsidRPr="00B545A2">
        <w:rPr>
          <w:rFonts w:ascii="GHEA Grapalat" w:hAnsi="GHEA Grapalat" w:cs="Sylfaen"/>
          <w:b/>
          <w:lang w:val="es-ES"/>
        </w:rPr>
        <w:t>ծածկագրով</w:t>
      </w:r>
    </w:p>
    <w:p w:rsidR="00B2572B" w:rsidRPr="00B545A2" w:rsidRDefault="005E18BE" w:rsidP="00EF3662">
      <w:pPr>
        <w:pStyle w:val="BodyTextIndent3"/>
        <w:spacing w:line="240" w:lineRule="auto"/>
        <w:jc w:val="right"/>
        <w:rPr>
          <w:rFonts w:ascii="GHEA Grapalat" w:hAnsi="GHEA Grapalat" w:cs="Arial"/>
          <w:b/>
          <w:lang w:val="es-ES"/>
        </w:rPr>
      </w:pPr>
      <w:r w:rsidRPr="00B545A2">
        <w:rPr>
          <w:rFonts w:ascii="GHEA Grapalat" w:hAnsi="GHEA Grapalat" w:cs="Sylfaen"/>
          <w:b/>
          <w:lang w:val="es-ES"/>
        </w:rPr>
        <w:t>գնանշման հարցման</w:t>
      </w:r>
      <w:r w:rsidR="00B2572B" w:rsidRPr="00B545A2">
        <w:rPr>
          <w:rFonts w:ascii="GHEA Grapalat" w:hAnsi="GHEA Grapalat" w:cs="Arial"/>
          <w:b/>
          <w:lang w:val="es-ES"/>
        </w:rPr>
        <w:t xml:space="preserve"> </w:t>
      </w:r>
      <w:r w:rsidR="00B2572B" w:rsidRPr="00B545A2">
        <w:rPr>
          <w:rFonts w:ascii="GHEA Grapalat" w:hAnsi="GHEA Grapalat" w:cs="Sylfaen"/>
          <w:b/>
          <w:lang w:val="es-ES"/>
        </w:rPr>
        <w:t>հրավերի</w:t>
      </w:r>
    </w:p>
    <w:p w:rsidR="00B2572B" w:rsidRPr="00B545A2" w:rsidRDefault="00B2572B" w:rsidP="00EF3662">
      <w:pPr>
        <w:jc w:val="center"/>
        <w:rPr>
          <w:rFonts w:ascii="GHEA Grapalat" w:hAnsi="GHEA Grapalat" w:cs="Sylfaen"/>
          <w:b/>
          <w:lang w:val="es-ES"/>
        </w:rPr>
      </w:pPr>
    </w:p>
    <w:p w:rsidR="00B2572B" w:rsidRPr="00B545A2" w:rsidRDefault="00B2572B" w:rsidP="00EF3662">
      <w:pPr>
        <w:jc w:val="center"/>
        <w:rPr>
          <w:rFonts w:ascii="GHEA Grapalat" w:hAnsi="GHEA Grapalat" w:cs="Arial"/>
          <w:b/>
          <w:lang w:val="es-ES"/>
        </w:rPr>
      </w:pPr>
      <w:r w:rsidRPr="00B545A2">
        <w:rPr>
          <w:rFonts w:ascii="GHEA Grapalat" w:hAnsi="GHEA Grapalat" w:cs="Sylfaen"/>
          <w:b/>
          <w:lang w:val="es-ES"/>
        </w:rPr>
        <w:t>ԴԻՄՈՒՄ</w:t>
      </w:r>
      <w:r w:rsidR="006C3873" w:rsidRPr="00B545A2">
        <w:rPr>
          <w:rFonts w:ascii="GHEA Grapalat" w:hAnsi="GHEA Grapalat" w:cs="Sylfaen"/>
          <w:b/>
          <w:lang w:val="es-ES"/>
        </w:rPr>
        <w:t>ՀԱՅՏԱՐԱՐՈՒԹՅՈՒՆ</w:t>
      </w:r>
      <w:r w:rsidRPr="00B545A2">
        <w:rPr>
          <w:rFonts w:ascii="GHEA Grapalat" w:hAnsi="GHEA Grapalat" w:cs="Sylfaen"/>
          <w:b/>
          <w:lang w:val="es-ES"/>
        </w:rPr>
        <w:t>*</w:t>
      </w:r>
    </w:p>
    <w:p w:rsidR="00B2572B" w:rsidRPr="00B545A2" w:rsidRDefault="005E18BE" w:rsidP="00EF3662">
      <w:pPr>
        <w:pStyle w:val="Heading6"/>
        <w:jc w:val="center"/>
        <w:rPr>
          <w:rFonts w:ascii="GHEA Grapalat" w:hAnsi="GHEA Grapalat" w:cs="Arial"/>
          <w:color w:val="auto"/>
          <w:sz w:val="24"/>
          <w:szCs w:val="24"/>
          <w:lang w:val="es-ES"/>
        </w:rPr>
      </w:pPr>
      <w:r w:rsidRPr="00B545A2">
        <w:rPr>
          <w:rFonts w:ascii="GHEA Grapalat" w:hAnsi="GHEA Grapalat" w:cs="Sylfaen"/>
          <w:color w:val="auto"/>
          <w:sz w:val="24"/>
          <w:szCs w:val="24"/>
          <w:lang w:val="es-ES"/>
        </w:rPr>
        <w:t>գնանշման հարցմանը</w:t>
      </w:r>
      <w:r w:rsidR="00B2572B" w:rsidRPr="00B545A2">
        <w:rPr>
          <w:rFonts w:ascii="GHEA Grapalat" w:hAnsi="GHEA Grapalat" w:cs="Sylfaen"/>
          <w:color w:val="auto"/>
          <w:sz w:val="24"/>
          <w:szCs w:val="24"/>
          <w:lang w:val="es-ES"/>
        </w:rPr>
        <w:t xml:space="preserve"> մասնակցելու</w:t>
      </w:r>
      <w:r w:rsidR="00B2572B" w:rsidRPr="00B545A2">
        <w:rPr>
          <w:rFonts w:ascii="GHEA Grapalat" w:hAnsi="GHEA Grapalat" w:cs="Arial"/>
          <w:color w:val="auto"/>
          <w:sz w:val="24"/>
          <w:szCs w:val="24"/>
          <w:lang w:val="es-ES"/>
        </w:rPr>
        <w:t xml:space="preserve">  </w:t>
      </w:r>
    </w:p>
    <w:p w:rsidR="00B2572B" w:rsidRPr="00B545A2" w:rsidRDefault="00B2572B" w:rsidP="00EF3662">
      <w:pPr>
        <w:rPr>
          <w:rFonts w:ascii="GHEA Grapalat" w:hAnsi="GHEA Grapalat"/>
          <w:lang w:val="es-ES" w:eastAsia="ru-RU"/>
        </w:rPr>
      </w:pPr>
    </w:p>
    <w:p w:rsidR="00B2572B" w:rsidRPr="00B545A2" w:rsidRDefault="00B2572B" w:rsidP="00EF3662">
      <w:pPr>
        <w:jc w:val="both"/>
        <w:rPr>
          <w:rFonts w:ascii="GHEA Grapalat" w:hAnsi="GHEA Grapalat" w:cs="Arial"/>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որ</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ցանկություն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ունի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մասնակցել</w:t>
      </w:r>
    </w:p>
    <w:p w:rsidR="00B2572B" w:rsidRPr="00B545A2" w:rsidRDefault="00B2572B" w:rsidP="00EF3662">
      <w:pPr>
        <w:jc w:val="both"/>
        <w:rPr>
          <w:rFonts w:ascii="GHEA Grapalat" w:hAnsi="GHEA Grapalat"/>
          <w:sz w:val="22"/>
          <w:szCs w:val="22"/>
          <w:vertAlign w:val="superscript"/>
          <w:lang w:val="es-ES"/>
        </w:rPr>
      </w:pPr>
      <w:r w:rsidRPr="00B545A2">
        <w:rPr>
          <w:rFonts w:ascii="GHEA Grapalat" w:hAnsi="GHEA Grapalat"/>
          <w:vertAlign w:val="superscript"/>
          <w:lang w:val="es-ES"/>
        </w:rPr>
        <w:t xml:space="preserve">               </w:t>
      </w:r>
      <w:r w:rsidRPr="00B545A2">
        <w:rPr>
          <w:rFonts w:ascii="GHEA Grapalat" w:hAnsi="GHEA Grapalat"/>
          <w:lang w:val="es-ES"/>
        </w:rPr>
        <w:t xml:space="preserve">            </w:t>
      </w:r>
      <w:r w:rsidRPr="00B545A2">
        <w:rPr>
          <w:rFonts w:ascii="GHEA Grapalat" w:hAnsi="GHEA Grapalat" w:cs="Sylfaen"/>
          <w:vertAlign w:val="superscript"/>
          <w:lang w:val="es-ES"/>
        </w:rPr>
        <w:t>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5B0817" w:rsidRPr="00B545A2" w:rsidRDefault="005E18BE" w:rsidP="00EF3662">
      <w:pPr>
        <w:jc w:val="both"/>
        <w:rPr>
          <w:rFonts w:ascii="GHEA Grapalat" w:hAnsi="GHEA Grapalat" w:cs="Sylfaen"/>
          <w:sz w:val="20"/>
          <w:szCs w:val="20"/>
          <w:lang w:val="es-ES"/>
        </w:rPr>
      </w:pPr>
      <w:r w:rsidRPr="00B545A2">
        <w:rPr>
          <w:rFonts w:ascii="GHEA Grapalat" w:hAnsi="GHEA Grapalat"/>
          <w:b/>
          <w:sz w:val="20"/>
          <w:szCs w:val="20"/>
          <w:lang w:val="es-ES"/>
        </w:rPr>
        <w:t>«</w:t>
      </w:r>
      <w:r w:rsidR="001219C1">
        <w:rPr>
          <w:rFonts w:ascii="GHEA Grapalat" w:hAnsi="GHEA Grapalat"/>
          <w:b/>
          <w:sz w:val="20"/>
          <w:szCs w:val="20"/>
          <w:lang w:val="es-ES"/>
        </w:rPr>
        <w:t>ԵՐԵՎԱՆԻ ԳԵՂԱՍԱՀՔԻ ԵՎ ՀՈԿԵՅԻ ՄԱՐԶԱԴՊՐՈՑ</w:t>
      </w:r>
      <w:r w:rsidRPr="00B545A2">
        <w:rPr>
          <w:rFonts w:ascii="GHEA Grapalat" w:hAnsi="GHEA Grapalat"/>
          <w:b/>
          <w:sz w:val="20"/>
          <w:szCs w:val="20"/>
          <w:lang w:val="es-ES"/>
        </w:rPr>
        <w:t xml:space="preserve">» </w:t>
      </w:r>
      <w:r w:rsidR="001219C1">
        <w:rPr>
          <w:rFonts w:ascii="GHEA Grapalat" w:hAnsi="GHEA Grapalat"/>
          <w:b/>
          <w:sz w:val="20"/>
          <w:szCs w:val="20"/>
          <w:lang w:val="es-ES"/>
        </w:rPr>
        <w:t>ՀՈԱԿ</w:t>
      </w:r>
      <w:r w:rsidR="00B2572B" w:rsidRPr="00B545A2">
        <w:rPr>
          <w:rFonts w:ascii="GHEA Grapalat" w:hAnsi="GHEA Grapalat"/>
          <w:sz w:val="22"/>
          <w:szCs w:val="22"/>
          <w:lang w:val="es-ES"/>
        </w:rPr>
        <w:t>-</w:t>
      </w:r>
      <w:r w:rsidR="00B2572B" w:rsidRPr="00B545A2">
        <w:rPr>
          <w:rFonts w:ascii="GHEA Grapalat" w:hAnsi="GHEA Grapalat" w:cs="Sylfaen"/>
          <w:sz w:val="20"/>
          <w:szCs w:val="20"/>
          <w:lang w:val="es-ES"/>
        </w:rPr>
        <w:t>ի կողմից</w:t>
      </w:r>
      <w:r w:rsidR="00B2572B" w:rsidRPr="00B545A2">
        <w:rPr>
          <w:rFonts w:ascii="GHEA Grapalat" w:hAnsi="GHEA Grapalat"/>
          <w:sz w:val="22"/>
          <w:szCs w:val="22"/>
          <w:u w:val="single"/>
          <w:lang w:val="es-ES"/>
        </w:rPr>
        <w:t xml:space="preserve"> </w:t>
      </w:r>
      <w:r w:rsidR="00B2572B" w:rsidRPr="00B545A2">
        <w:rPr>
          <w:rFonts w:ascii="GHEA Grapalat" w:hAnsi="GHEA Grapalat"/>
          <w:lang w:val="es-ES"/>
        </w:rPr>
        <w:t>«</w:t>
      </w:r>
      <w:r w:rsidR="007234DA">
        <w:rPr>
          <w:rFonts w:ascii="GHEA Grapalat" w:hAnsi="GHEA Grapalat"/>
          <w:b/>
          <w:sz w:val="20"/>
          <w:szCs w:val="20"/>
          <w:lang w:val="es-ES"/>
        </w:rPr>
        <w:t>ԵԳՀՄ-ԳՀԾՁԲ-23/9</w:t>
      </w:r>
      <w:r w:rsidR="00B2572B" w:rsidRPr="00B545A2">
        <w:rPr>
          <w:rFonts w:ascii="GHEA Grapalat" w:hAnsi="GHEA Grapalat"/>
          <w:lang w:val="es-ES"/>
        </w:rPr>
        <w:t>»</w:t>
      </w:r>
      <w:r w:rsidR="00B2572B" w:rsidRPr="00B545A2">
        <w:rPr>
          <w:rFonts w:ascii="GHEA Grapalat" w:hAnsi="GHEA Grapalat"/>
          <w:sz w:val="20"/>
          <w:szCs w:val="20"/>
          <w:lang w:val="es-ES"/>
        </w:rPr>
        <w:t xml:space="preserve"> </w:t>
      </w:r>
      <w:r w:rsidR="00B2572B" w:rsidRPr="00B545A2">
        <w:rPr>
          <w:rFonts w:ascii="GHEA Grapalat" w:hAnsi="GHEA Grapalat" w:cs="Sylfaen"/>
          <w:sz w:val="20"/>
          <w:szCs w:val="20"/>
          <w:lang w:val="es-ES"/>
        </w:rPr>
        <w:t>ծածկագրով հայտարարված</w:t>
      </w:r>
      <w:r w:rsidRPr="00B545A2">
        <w:rPr>
          <w:rFonts w:ascii="GHEA Grapalat" w:hAnsi="GHEA Grapalat"/>
          <w:sz w:val="22"/>
          <w:szCs w:val="22"/>
          <w:u w:val="single"/>
          <w:lang w:val="hy-AM"/>
        </w:rPr>
        <w:t xml:space="preserve"> </w:t>
      </w:r>
      <w:r w:rsidRPr="00B545A2">
        <w:rPr>
          <w:rFonts w:ascii="GHEA Grapalat" w:hAnsi="GHEA Grapalat" w:cs="Sylfaen"/>
          <w:sz w:val="20"/>
          <w:szCs w:val="20"/>
          <w:lang w:val="es-ES"/>
        </w:rPr>
        <w:t xml:space="preserve">գնանշման </w:t>
      </w:r>
      <w:proofErr w:type="gramStart"/>
      <w:r w:rsidRPr="00B545A2">
        <w:rPr>
          <w:rFonts w:ascii="GHEA Grapalat" w:hAnsi="GHEA Grapalat" w:cs="Sylfaen"/>
          <w:sz w:val="20"/>
          <w:szCs w:val="20"/>
          <w:lang w:val="es-ES"/>
        </w:rPr>
        <w:t>հարցման</w:t>
      </w:r>
      <w:r w:rsidR="005B0817" w:rsidRPr="00B545A2">
        <w:rPr>
          <w:rFonts w:ascii="GHEA Grapalat" w:hAnsi="GHEA Grapalat" w:cs="Sylfaen"/>
          <w:sz w:val="20"/>
          <w:szCs w:val="20"/>
          <w:lang w:val="hy-AM"/>
        </w:rPr>
        <w:t xml:space="preserve"> </w:t>
      </w:r>
      <w:r w:rsidR="00B2572B" w:rsidRPr="00B545A2">
        <w:rPr>
          <w:rFonts w:ascii="GHEA Grapalat" w:hAnsi="GHEA Grapalat" w:cs="Arial"/>
          <w:sz w:val="16"/>
          <w:szCs w:val="16"/>
          <w:lang w:val="es-ES"/>
        </w:rPr>
        <w:t xml:space="preserve"> </w:t>
      </w:r>
      <w:r w:rsidR="005B0817" w:rsidRPr="00B545A2">
        <w:rPr>
          <w:rFonts w:ascii="GHEA Grapalat" w:hAnsi="GHEA Grapalat"/>
          <w:u w:val="single"/>
          <w:lang w:val="es-ES"/>
        </w:rPr>
        <w:tab/>
      </w:r>
      <w:proofErr w:type="gramEnd"/>
      <w:r w:rsidR="005B0817" w:rsidRPr="00B545A2">
        <w:rPr>
          <w:rFonts w:ascii="GHEA Grapalat" w:hAnsi="GHEA Grapalat"/>
          <w:u w:val="single"/>
          <w:lang w:val="es-ES"/>
        </w:rPr>
        <w:tab/>
      </w:r>
      <w:r w:rsidR="00B2572B" w:rsidRPr="00B545A2">
        <w:rPr>
          <w:rFonts w:ascii="GHEA Grapalat" w:hAnsi="GHEA Grapalat"/>
          <w:u w:val="single"/>
          <w:lang w:val="es-ES"/>
        </w:rPr>
        <w:t xml:space="preserve"> </w:t>
      </w:r>
      <w:r w:rsidR="00B2572B" w:rsidRPr="00B545A2">
        <w:rPr>
          <w:rFonts w:ascii="GHEA Grapalat" w:hAnsi="GHEA Grapalat" w:cs="Sylfaen"/>
          <w:sz w:val="20"/>
          <w:szCs w:val="20"/>
          <w:lang w:val="es-ES"/>
        </w:rPr>
        <w:t>չափաբաժնին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չափաբաժիններին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և</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 xml:space="preserve">հրավերի </w:t>
      </w:r>
    </w:p>
    <w:p w:rsidR="005B0817" w:rsidRPr="00B545A2" w:rsidRDefault="005B0817" w:rsidP="00EF3662">
      <w:pPr>
        <w:jc w:val="both"/>
        <w:rPr>
          <w:rFonts w:ascii="GHEA Grapalat" w:hAnsi="GHEA Grapalat" w:cs="Sylfaen"/>
          <w:sz w:val="20"/>
          <w:szCs w:val="20"/>
          <w:lang w:val="es-ES"/>
        </w:rPr>
      </w:pPr>
      <w:r w:rsidRPr="00B545A2">
        <w:rPr>
          <w:rFonts w:ascii="GHEA Grapalat" w:hAnsi="GHEA Grapalat" w:cs="Sylfaen"/>
          <w:vertAlign w:val="superscript"/>
          <w:lang w:val="hy-AM"/>
        </w:rPr>
        <w:t xml:space="preserve">                                                                                    </w:t>
      </w:r>
      <w:proofErr w:type="gramStart"/>
      <w:r w:rsidRPr="00B545A2">
        <w:rPr>
          <w:rFonts w:ascii="GHEA Grapalat" w:hAnsi="GHEA Grapalat" w:cs="Sylfaen"/>
          <w:vertAlign w:val="superscript"/>
          <w:lang w:val="es-ES"/>
        </w:rPr>
        <w:t>չափաբաժնի</w:t>
      </w:r>
      <w:r w:rsidRPr="00B545A2">
        <w:rPr>
          <w:rFonts w:ascii="GHEA Grapalat" w:hAnsi="GHEA Grapalat" w:cs="Arial"/>
          <w:vertAlign w:val="superscript"/>
          <w:lang w:val="es-ES"/>
        </w:rPr>
        <w:t xml:space="preserve">  (</w:t>
      </w:r>
      <w:proofErr w:type="gramEnd"/>
      <w:r w:rsidRPr="00B545A2">
        <w:rPr>
          <w:rFonts w:ascii="GHEA Grapalat" w:hAnsi="GHEA Grapalat" w:cs="Sylfaen"/>
          <w:vertAlign w:val="superscript"/>
          <w:lang w:val="es-ES"/>
        </w:rPr>
        <w:t>չափաբաժինների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համարը</w:t>
      </w:r>
    </w:p>
    <w:p w:rsidR="00B2572B" w:rsidRPr="00B545A2" w:rsidRDefault="005E18BE" w:rsidP="00EF3662">
      <w:pPr>
        <w:jc w:val="both"/>
        <w:rPr>
          <w:rFonts w:ascii="GHEA Grapalat" w:hAnsi="GHEA Grapalat"/>
          <w:sz w:val="22"/>
          <w:szCs w:val="22"/>
          <w:u w:val="single"/>
          <w:lang w:val="es-ES"/>
        </w:rPr>
      </w:pPr>
      <w:r w:rsidRPr="00B545A2">
        <w:rPr>
          <w:rFonts w:ascii="GHEA Grapalat" w:hAnsi="GHEA Grapalat" w:cs="Sylfaen"/>
          <w:sz w:val="20"/>
          <w:szCs w:val="20"/>
          <w:lang w:val="es-ES"/>
        </w:rPr>
        <w:t>պահանջներին</w:t>
      </w:r>
      <w:r w:rsidR="005B0817" w:rsidRPr="00B545A2">
        <w:rPr>
          <w:rFonts w:ascii="GHEA Grapalat" w:hAnsi="GHEA Grapalat"/>
          <w:sz w:val="22"/>
          <w:szCs w:val="22"/>
          <w:u w:val="single"/>
          <w:lang w:val="hy-AM"/>
        </w:rPr>
        <w:t xml:space="preserve"> </w:t>
      </w:r>
      <w:proofErr w:type="gramStart"/>
      <w:r w:rsidR="00B2572B" w:rsidRPr="00B545A2">
        <w:rPr>
          <w:rFonts w:ascii="GHEA Grapalat" w:hAnsi="GHEA Grapalat" w:cs="Sylfaen"/>
          <w:sz w:val="20"/>
          <w:szCs w:val="20"/>
          <w:lang w:val="es-ES"/>
        </w:rPr>
        <w:t>համապատասխան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ներկայացնում</w:t>
      </w:r>
      <w:proofErr w:type="gramEnd"/>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է</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հայտ:</w:t>
      </w:r>
    </w:p>
    <w:p w:rsidR="00B2572B" w:rsidRPr="00B545A2" w:rsidRDefault="00B2572B" w:rsidP="00EF3662">
      <w:pPr>
        <w:jc w:val="both"/>
        <w:rPr>
          <w:rFonts w:ascii="GHEA Grapalat" w:hAnsi="GHEA Grapalat"/>
          <w:sz w:val="12"/>
          <w:szCs w:val="12"/>
          <w:u w:val="single"/>
          <w:lang w:val="es-ES"/>
        </w:rPr>
      </w:pP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lang w:val="es-ES"/>
        </w:rPr>
        <w:t>-</w:t>
      </w:r>
      <w:r w:rsidRPr="00B545A2">
        <w:rPr>
          <w:rFonts w:ascii="GHEA Grapalat" w:hAnsi="GHEA Grapalat" w:cs="Sylfaen"/>
          <w:sz w:val="20"/>
          <w:szCs w:val="20"/>
          <w:lang w:val="es-ES"/>
        </w:rPr>
        <w:t>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և</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հավաստում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 xml:space="preserve">որ հանդիսանում է </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lang w:val="es-ES"/>
        </w:rPr>
        <w:t xml:space="preserve">ռեզիդենտ:  </w:t>
      </w:r>
    </w:p>
    <w:p w:rsidR="00B2572B" w:rsidRPr="00B545A2" w:rsidRDefault="00B2572B" w:rsidP="00EF3662">
      <w:pPr>
        <w:jc w:val="both"/>
        <w:rPr>
          <w:rFonts w:ascii="GHEA Grapalat" w:hAnsi="GHEA Grapalat" w:cs="Arial"/>
          <w:vertAlign w:val="superscript"/>
          <w:lang w:val="es-ES"/>
        </w:rPr>
      </w:pPr>
      <w:r w:rsidRPr="00B545A2">
        <w:rPr>
          <w:rFonts w:ascii="GHEA Grapalat" w:hAnsi="GHEA Grapalat" w:cs="Arial"/>
          <w:vertAlign w:val="superscript"/>
          <w:lang w:val="es-ES"/>
        </w:rPr>
        <w:t xml:space="preserve">                                               երկրի անվանումը</w:t>
      </w:r>
    </w:p>
    <w:p w:rsidR="00B2572B" w:rsidRPr="00B545A2" w:rsidDel="00437CDB" w:rsidRDefault="00B2572B" w:rsidP="00EF3662">
      <w:pPr>
        <w:jc w:val="both"/>
        <w:rPr>
          <w:rFonts w:ascii="GHEA Grapalat" w:hAnsi="GHEA Grapalat" w:cs="Sylfaen"/>
          <w:sz w:val="20"/>
          <w:szCs w:val="20"/>
          <w:lang w:val="es-ES"/>
        </w:rPr>
      </w:pPr>
    </w:p>
    <w:p w:rsidR="00E02338" w:rsidRPr="00B545A2" w:rsidRDefault="00B2572B" w:rsidP="00EF3662">
      <w:pPr>
        <w:jc w:val="both"/>
        <w:rPr>
          <w:rFonts w:ascii="GHEA Grapalat" w:hAnsi="GHEA Grapalat" w:cs="Sylfaen"/>
          <w:sz w:val="20"/>
          <w:szCs w:val="20"/>
          <w:lang w:val="es-ES"/>
        </w:rPr>
      </w:pPr>
      <w:r w:rsidRPr="00B545A2">
        <w:rPr>
          <w:rFonts w:ascii="GHEA Grapalat" w:hAnsi="GHEA Grapalat"/>
          <w:sz w:val="20"/>
          <w:szCs w:val="20"/>
          <w:u w:val="single"/>
          <w:lang w:val="es-ES"/>
        </w:rPr>
        <w:t xml:space="preserve">                                         </w:t>
      </w:r>
      <w:r w:rsidRPr="00B545A2">
        <w:rPr>
          <w:rFonts w:ascii="GHEA Grapalat" w:hAnsi="GHEA Grapalat"/>
          <w:sz w:val="20"/>
          <w:szCs w:val="20"/>
          <w:lang w:val="es-ES"/>
        </w:rPr>
        <w:t>-</w:t>
      </w:r>
      <w:r w:rsidRPr="00B545A2">
        <w:rPr>
          <w:rFonts w:ascii="GHEA Grapalat" w:hAnsi="GHEA Grapalat" w:cs="Sylfaen"/>
          <w:sz w:val="20"/>
          <w:szCs w:val="20"/>
          <w:lang w:val="es-ES"/>
        </w:rPr>
        <w:t>ի</w:t>
      </w:r>
      <w:r w:rsidR="00E02338" w:rsidRPr="00B545A2">
        <w:rPr>
          <w:rFonts w:ascii="GHEA Grapalat" w:hAnsi="GHEA Grapalat" w:cs="Sylfaen"/>
          <w:sz w:val="20"/>
          <w:szCs w:val="20"/>
          <w:lang w:val="es-ES"/>
        </w:rPr>
        <w:t>՝</w:t>
      </w:r>
    </w:p>
    <w:p w:rsidR="00E02338" w:rsidRPr="00B545A2" w:rsidRDefault="00E02338"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հարկ վճարողի հաշվառման 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հարկի վճարողի հաշվառման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էլեկտրոնային փոստի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էլեկտրոնային փոստի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գործունեության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գործունեության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հեռախոսահամարն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center"/>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հեռախոսի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Սպասարկող բանկ և հաշվեհամարն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Սպասարկող բանկի անվանումը և հաշվեհամարն   </w:t>
      </w:r>
    </w:p>
    <w:p w:rsidR="009F596B" w:rsidRPr="00B545A2" w:rsidRDefault="009F596B" w:rsidP="00975F7E">
      <w:pPr>
        <w:ind w:firstLine="709"/>
        <w:jc w:val="both"/>
        <w:rPr>
          <w:rFonts w:ascii="GHEA Grapalat" w:hAnsi="GHEA Grapalat" w:cs="Arial"/>
          <w:sz w:val="20"/>
          <w:szCs w:val="20"/>
          <w:lang w:val="es-ES"/>
        </w:rPr>
      </w:pPr>
    </w:p>
    <w:p w:rsidR="006C3873" w:rsidRPr="00B545A2" w:rsidRDefault="006C3873" w:rsidP="00975F7E">
      <w:pPr>
        <w:ind w:firstLine="709"/>
        <w:jc w:val="both"/>
        <w:rPr>
          <w:rFonts w:ascii="GHEA Grapalat" w:hAnsi="GHEA Grapalat"/>
          <w:sz w:val="20"/>
          <w:lang w:val="es-ES"/>
        </w:rPr>
      </w:pPr>
      <w:r w:rsidRPr="00B545A2">
        <w:rPr>
          <w:rFonts w:ascii="GHEA Grapalat" w:hAnsi="GHEA Grapalat" w:cs="Arial"/>
          <w:sz w:val="20"/>
          <w:szCs w:val="20"/>
          <w:lang w:val="es-ES"/>
        </w:rPr>
        <w:t>Սույնով</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 հայտարարում և հավաստում է, որ՝</w:t>
      </w:r>
      <w:r w:rsidRPr="00B545A2">
        <w:rPr>
          <w:rFonts w:ascii="GHEA Grapalat" w:hAnsi="GHEA Grapalat" w:cs="Arial"/>
          <w:lang w:val="hy-AM"/>
        </w:rPr>
        <w:t xml:space="preserve"> </w:t>
      </w:r>
    </w:p>
    <w:p w:rsidR="006C3873" w:rsidRPr="00B545A2" w:rsidRDefault="006C3873" w:rsidP="00975F7E">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ind w:firstLine="709"/>
        <w:jc w:val="both"/>
        <w:rPr>
          <w:rFonts w:ascii="GHEA Grapalat" w:hAnsi="GHEA Grapalat"/>
          <w:sz w:val="20"/>
          <w:lang w:val="es-ES"/>
        </w:rPr>
      </w:pPr>
      <w:r w:rsidRPr="00B545A2">
        <w:rPr>
          <w:rFonts w:ascii="GHEA Grapalat" w:hAnsi="GHEA Grapalat" w:cs="Arial"/>
          <w:sz w:val="20"/>
          <w:szCs w:val="20"/>
          <w:lang w:val="es-ES"/>
        </w:rPr>
        <w:t>1)</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 xml:space="preserve">ն </w:t>
      </w:r>
      <w:r w:rsidRPr="00B545A2">
        <w:rPr>
          <w:rFonts w:ascii="GHEA Grapalat" w:hAnsi="GHEA Grapalat" w:cs="Arial"/>
          <w:sz w:val="20"/>
          <w:szCs w:val="20"/>
          <w:lang w:val="hy-AM"/>
        </w:rPr>
        <w:t>և իրեն փոխկապակցված անձինք</w:t>
      </w:r>
    </w:p>
    <w:p w:rsidR="0058356F" w:rsidRPr="00B545A2" w:rsidRDefault="0058356F" w:rsidP="0058356F">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jc w:val="both"/>
        <w:rPr>
          <w:rFonts w:ascii="GHEA Grapalat" w:hAnsi="GHEA Grapalat" w:cs="Sylfaen"/>
          <w:sz w:val="20"/>
          <w:lang w:val="hy-AM"/>
        </w:rPr>
      </w:pPr>
      <w:r w:rsidRPr="00B545A2">
        <w:rPr>
          <w:rFonts w:ascii="GHEA Grapalat" w:hAnsi="GHEA Grapalat" w:cs="Arial"/>
          <w:sz w:val="20"/>
          <w:szCs w:val="20"/>
          <w:lang w:val="es-ES"/>
        </w:rPr>
        <w:t xml:space="preserve"> </w:t>
      </w:r>
      <w:r w:rsidRPr="00B545A2">
        <w:rPr>
          <w:rFonts w:ascii="GHEA Grapalat" w:hAnsi="GHEA Grapalat" w:cs="Arial"/>
          <w:sz w:val="20"/>
          <w:szCs w:val="20"/>
          <w:lang w:val="hy-AM"/>
        </w:rPr>
        <w:t xml:space="preserve"> </w:t>
      </w:r>
      <w:r w:rsidRPr="00B545A2">
        <w:rPr>
          <w:rFonts w:ascii="GHEA Grapalat" w:hAnsi="GHEA Grapalat" w:cs="Arial"/>
          <w:sz w:val="20"/>
          <w:szCs w:val="20"/>
          <w:lang w:val="es-ES"/>
        </w:rPr>
        <w:t xml:space="preserve">բավարարում </w:t>
      </w:r>
      <w:r w:rsidRPr="00B545A2">
        <w:rPr>
          <w:rFonts w:ascii="GHEA Grapalat" w:hAnsi="GHEA Grapalat" w:cs="Arial"/>
          <w:sz w:val="20"/>
          <w:szCs w:val="20"/>
          <w:lang w:val="hy-AM"/>
        </w:rPr>
        <w:t>են</w:t>
      </w:r>
      <w:r w:rsidRPr="00B545A2">
        <w:rPr>
          <w:rFonts w:ascii="GHEA Grapalat" w:hAnsi="GHEA Grapalat" w:cs="Arial"/>
          <w:sz w:val="20"/>
          <w:szCs w:val="20"/>
          <w:lang w:val="es-ES"/>
        </w:rPr>
        <w:t xml:space="preserve"> «</w:t>
      </w:r>
      <w:r w:rsidR="007234DA">
        <w:rPr>
          <w:rFonts w:ascii="GHEA Grapalat" w:hAnsi="GHEA Grapalat" w:cs="Arial"/>
          <w:sz w:val="20"/>
          <w:szCs w:val="20"/>
          <w:lang w:val="es-ES"/>
        </w:rPr>
        <w:t>ԵԳՀՄ-ԳՀԾՁԲ-23/</w:t>
      </w:r>
      <w:proofErr w:type="gramStart"/>
      <w:r w:rsidR="007234DA">
        <w:rPr>
          <w:rFonts w:ascii="GHEA Grapalat" w:hAnsi="GHEA Grapalat" w:cs="Arial"/>
          <w:sz w:val="20"/>
          <w:szCs w:val="20"/>
          <w:lang w:val="es-ES"/>
        </w:rPr>
        <w:t>9</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հրավերով սահմանված մասնակցության իրավունքի պահանջներին </w:t>
      </w:r>
      <w:r w:rsidRPr="00B545A2">
        <w:rPr>
          <w:rFonts w:ascii="GHEA Grapalat" w:hAnsi="GHEA Grapalat" w:cs="Arial"/>
          <w:sz w:val="20"/>
          <w:szCs w:val="20"/>
          <w:lang w:val="hy-AM"/>
        </w:rPr>
        <w:t xml:space="preserve"> և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w:t>
      </w:r>
      <w:r w:rsidRPr="00B545A2">
        <w:rPr>
          <w:rFonts w:ascii="GHEA Grapalat" w:hAnsi="GHEA Grapalat" w:cs="Sylfaen"/>
          <w:sz w:val="20"/>
          <w:lang w:val="hy-AM"/>
        </w:rPr>
        <w:t xml:space="preserve"> պարտավորվում է ընտրված</w:t>
      </w:r>
    </w:p>
    <w:p w:rsidR="0058356F" w:rsidRPr="00B545A2" w:rsidRDefault="0058356F" w:rsidP="0058356F">
      <w:pPr>
        <w:tabs>
          <w:tab w:val="left" w:pos="6450"/>
        </w:tabs>
        <w:jc w:val="both"/>
        <w:rPr>
          <w:rFonts w:ascii="GHEA Grapalat" w:hAnsi="GHEA Grapalat" w:cs="Sylfaen"/>
          <w:sz w:val="20"/>
          <w:lang w:val="es-ES"/>
        </w:rPr>
      </w:pPr>
      <w:r w:rsidRPr="00B545A2">
        <w:rPr>
          <w:rFonts w:ascii="GHEA Grapalat" w:hAnsi="GHEA Grapalat" w:cs="Sylfaen"/>
          <w:sz w:val="20"/>
          <w:lang w:val="es-ES"/>
        </w:rPr>
        <w:t xml:space="preserve">                                                          </w:t>
      </w:r>
      <w:r w:rsidRPr="00B545A2">
        <w:rPr>
          <w:rFonts w:ascii="GHEA Grapalat" w:hAnsi="GHEA Grapalat" w:cs="Sylfaen"/>
          <w:vertAlign w:val="superscript"/>
          <w:lang w:val="hy-AM"/>
        </w:rPr>
        <w:t>մասնակցի անվանում</w:t>
      </w:r>
    </w:p>
    <w:p w:rsidR="00597195" w:rsidRPr="00B545A2" w:rsidRDefault="0058356F" w:rsidP="00597195">
      <w:pPr>
        <w:jc w:val="both"/>
        <w:rPr>
          <w:rFonts w:ascii="GHEA Grapalat" w:hAnsi="GHEA Grapalat" w:cs="Arial"/>
          <w:sz w:val="20"/>
          <w:szCs w:val="20"/>
          <w:lang w:val="es-ES"/>
        </w:rPr>
      </w:pPr>
      <w:r w:rsidRPr="00B545A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45A2" w:rsidDel="00650682">
        <w:rPr>
          <w:rFonts w:ascii="GHEA Grapalat" w:hAnsi="GHEA Grapalat" w:cs="Arial"/>
          <w:sz w:val="20"/>
          <w:szCs w:val="20"/>
          <w:lang w:val="es-ES"/>
        </w:rPr>
        <w:t xml:space="preserve"> </w:t>
      </w:r>
    </w:p>
    <w:p w:rsidR="006C3873" w:rsidRPr="00B545A2" w:rsidRDefault="00887807" w:rsidP="00597195">
      <w:pPr>
        <w:ind w:firstLine="708"/>
        <w:jc w:val="both"/>
        <w:rPr>
          <w:rFonts w:ascii="GHEA Grapalat" w:hAnsi="GHEA Grapalat" w:cs="Arial"/>
          <w:sz w:val="22"/>
          <w:szCs w:val="22"/>
          <w:lang w:val="es-ES"/>
        </w:rPr>
      </w:pPr>
      <w:r w:rsidRPr="00B545A2">
        <w:rPr>
          <w:rFonts w:ascii="GHEA Grapalat" w:hAnsi="GHEA Grapalat" w:cs="Arial"/>
          <w:sz w:val="20"/>
          <w:szCs w:val="20"/>
          <w:lang w:val="hy-AM"/>
        </w:rPr>
        <w:t>2</w:t>
      </w:r>
      <w:r w:rsidR="006C3873" w:rsidRPr="00B545A2">
        <w:rPr>
          <w:rFonts w:ascii="GHEA Grapalat" w:hAnsi="GHEA Grapalat" w:cs="Arial"/>
          <w:sz w:val="20"/>
          <w:szCs w:val="20"/>
          <w:lang w:val="es-ES"/>
        </w:rPr>
        <w:t xml:space="preserve">) </w:t>
      </w:r>
      <w:r w:rsidR="006C3873" w:rsidRPr="00B545A2">
        <w:rPr>
          <w:rFonts w:ascii="GHEA Grapalat" w:hAnsi="GHEA Grapalat"/>
          <w:lang w:val="es-ES"/>
        </w:rPr>
        <w:t>«</w:t>
      </w:r>
      <w:r w:rsidR="007234DA">
        <w:rPr>
          <w:rFonts w:ascii="GHEA Grapalat" w:hAnsi="GHEA Grapalat" w:cs="Sylfaen"/>
          <w:sz w:val="22"/>
          <w:szCs w:val="22"/>
          <w:lang w:val="hy-AM"/>
        </w:rPr>
        <w:t>ԵԳՀՄ-ԳՀԾՁԲ-23/9</w:t>
      </w:r>
      <w:r w:rsidR="006C3873" w:rsidRPr="00B545A2">
        <w:rPr>
          <w:rFonts w:ascii="GHEA Grapalat" w:hAnsi="GHEA Grapalat"/>
          <w:lang w:val="es-ES"/>
        </w:rPr>
        <w:t>»</w:t>
      </w:r>
      <w:r w:rsidR="006C3873" w:rsidRPr="00B545A2">
        <w:rPr>
          <w:rFonts w:ascii="GHEA Grapalat" w:hAnsi="GHEA Grapalat" w:cs="Sylfaen"/>
          <w:sz w:val="22"/>
          <w:szCs w:val="22"/>
          <w:lang w:val="hy-AM"/>
        </w:rPr>
        <w:t xml:space="preserve">*  </w:t>
      </w:r>
      <w:r w:rsidR="006C3873" w:rsidRPr="00B545A2">
        <w:rPr>
          <w:rFonts w:ascii="GHEA Grapalat" w:hAnsi="GHEA Grapalat" w:cs="Arial"/>
          <w:sz w:val="20"/>
          <w:szCs w:val="20"/>
          <w:lang w:val="es-ES"/>
        </w:rPr>
        <w:t xml:space="preserve">ծածկագրով </w:t>
      </w:r>
      <w:r w:rsidR="005E18BE" w:rsidRPr="00B545A2">
        <w:rPr>
          <w:rFonts w:ascii="GHEA Grapalat" w:hAnsi="GHEA Grapalat" w:cs="Arial"/>
          <w:sz w:val="20"/>
          <w:szCs w:val="20"/>
          <w:lang w:val="es-ES"/>
        </w:rPr>
        <w:t>գնանշման հարցմանը</w:t>
      </w:r>
      <w:r w:rsidR="006C3873" w:rsidRPr="00B545A2">
        <w:rPr>
          <w:rFonts w:ascii="GHEA Grapalat" w:hAnsi="GHEA Grapalat" w:cs="Arial"/>
          <w:sz w:val="20"/>
          <w:szCs w:val="20"/>
          <w:lang w:val="es-ES"/>
        </w:rPr>
        <w:t xml:space="preserve"> մասնակցելու շրջանակում`</w:t>
      </w:r>
      <w:r w:rsidR="006C3873" w:rsidRPr="00B545A2">
        <w:rPr>
          <w:rFonts w:ascii="GHEA Grapalat" w:hAnsi="GHEA Grapalat" w:cs="Sylfaen"/>
          <w:sz w:val="22"/>
          <w:szCs w:val="22"/>
          <w:lang w:val="es-ES"/>
        </w:rPr>
        <w:t xml:space="preserve">  </w:t>
      </w:r>
    </w:p>
    <w:p w:rsidR="006C3873" w:rsidRPr="00B545A2" w:rsidRDefault="006C3873" w:rsidP="00975F7E">
      <w:pPr>
        <w:numPr>
          <w:ilvl w:val="0"/>
          <w:numId w:val="18"/>
        </w:numPr>
        <w:ind w:left="0" w:firstLine="720"/>
        <w:jc w:val="both"/>
        <w:rPr>
          <w:rFonts w:ascii="GHEA Grapalat" w:hAnsi="GHEA Grapalat" w:cs="Arial"/>
          <w:sz w:val="20"/>
          <w:szCs w:val="20"/>
          <w:lang w:val="es-ES"/>
        </w:rPr>
      </w:pPr>
      <w:r w:rsidRPr="00B545A2">
        <w:rPr>
          <w:rFonts w:ascii="GHEA Grapalat" w:hAnsi="GHEA Grapalat" w:cs="Arial"/>
          <w:sz w:val="20"/>
          <w:szCs w:val="20"/>
          <w:lang w:val="es-ES"/>
        </w:rPr>
        <w:t xml:space="preserve">թույլ չի տվել և (կամ) թույլ չի տալու </w:t>
      </w:r>
      <w:r w:rsidR="00495E41" w:rsidRPr="00B545A2">
        <w:rPr>
          <w:rFonts w:ascii="GHEA Grapalat" w:hAnsi="GHEA Grapalat" w:cs="Arial"/>
          <w:sz w:val="20"/>
          <w:szCs w:val="20"/>
          <w:lang w:val="hy-AM"/>
        </w:rPr>
        <w:t xml:space="preserve">անբարեխիղճ </w:t>
      </w:r>
      <w:proofErr w:type="gramStart"/>
      <w:r w:rsidR="00495E41" w:rsidRPr="00B545A2">
        <w:rPr>
          <w:rFonts w:ascii="GHEA Grapalat" w:hAnsi="GHEA Grapalat" w:cs="Arial"/>
          <w:sz w:val="20"/>
          <w:szCs w:val="20"/>
          <w:lang w:val="hy-AM"/>
        </w:rPr>
        <w:t>մրցակցություն</w:t>
      </w:r>
      <w:r w:rsidR="00495E41" w:rsidRPr="00B545A2">
        <w:rPr>
          <w:rFonts w:ascii="GHEA Grapalat" w:hAnsi="GHEA Grapalat" w:cs="Arial"/>
          <w:sz w:val="20"/>
          <w:szCs w:val="20"/>
          <w:lang w:val="es-ES"/>
        </w:rPr>
        <w:t xml:space="preserve"> </w:t>
      </w:r>
      <w:r w:rsidR="00495E41" w:rsidRPr="00B545A2">
        <w:rPr>
          <w:rFonts w:ascii="GHEA Grapalat" w:hAnsi="GHEA Grapalat" w:cs="Arial"/>
          <w:sz w:val="20"/>
          <w:szCs w:val="20"/>
          <w:lang w:val="hy-AM"/>
        </w:rPr>
        <w:t>,</w:t>
      </w:r>
      <w:proofErr w:type="gramEnd"/>
      <w:r w:rsidR="00495E41" w:rsidRPr="00B545A2">
        <w:rPr>
          <w:rFonts w:ascii="GHEA Grapalat" w:hAnsi="GHEA Grapalat" w:cs="Arial"/>
          <w:sz w:val="20"/>
          <w:szCs w:val="20"/>
          <w:lang w:val="hy-AM"/>
        </w:rPr>
        <w:t xml:space="preserve"> </w:t>
      </w:r>
      <w:r w:rsidRPr="00B545A2">
        <w:rPr>
          <w:rFonts w:ascii="GHEA Grapalat" w:hAnsi="GHEA Grapalat" w:cs="Arial"/>
          <w:sz w:val="20"/>
          <w:szCs w:val="20"/>
          <w:lang w:val="es-ES"/>
        </w:rPr>
        <w:t>գերիշխող դիրքի չարաշահում և հակամրցակցային համաձայնություն,</w:t>
      </w:r>
    </w:p>
    <w:p w:rsidR="006C3873" w:rsidRPr="00B545A2" w:rsidRDefault="006C3873" w:rsidP="00975F7E">
      <w:pPr>
        <w:numPr>
          <w:ilvl w:val="0"/>
          <w:numId w:val="18"/>
        </w:numPr>
        <w:ind w:left="0" w:firstLine="720"/>
        <w:jc w:val="both"/>
        <w:rPr>
          <w:rFonts w:ascii="GHEA Grapalat" w:hAnsi="GHEA Grapalat"/>
          <w:sz w:val="22"/>
          <w:szCs w:val="22"/>
          <w:lang w:val="es-ES"/>
        </w:rPr>
      </w:pPr>
      <w:r w:rsidRPr="00B545A2">
        <w:rPr>
          <w:rFonts w:ascii="GHEA Grapalat" w:hAnsi="GHEA Grapalat" w:cs="Arial"/>
          <w:sz w:val="20"/>
          <w:szCs w:val="20"/>
          <w:lang w:val="es-ES"/>
        </w:rPr>
        <w:t>բացակայում է հրավերով սահմանված`</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00975F7E" w:rsidRPr="00B545A2">
        <w:rPr>
          <w:rFonts w:ascii="GHEA Grapalat" w:hAnsi="GHEA Grapalat"/>
          <w:sz w:val="22"/>
          <w:szCs w:val="22"/>
          <w:u w:val="single"/>
          <w:lang w:val="es-ES"/>
        </w:rPr>
        <w:tab/>
      </w:r>
      <w:r w:rsidR="00975F7E" w:rsidRPr="00B545A2">
        <w:rPr>
          <w:rFonts w:ascii="GHEA Grapalat" w:hAnsi="GHEA Grapalat"/>
          <w:sz w:val="22"/>
          <w:szCs w:val="22"/>
          <w:u w:val="single"/>
          <w:lang w:val="es-ES"/>
        </w:rPr>
        <w:tab/>
      </w:r>
      <w:r w:rsidRPr="00B545A2">
        <w:rPr>
          <w:rFonts w:ascii="GHEA Grapalat" w:hAnsi="GHEA Grapalat" w:cs="Arial"/>
          <w:sz w:val="20"/>
          <w:szCs w:val="20"/>
          <w:lang w:val="es-ES"/>
        </w:rPr>
        <w:t>-ին</w:t>
      </w:r>
      <w:r w:rsidRPr="00B545A2">
        <w:rPr>
          <w:rFonts w:ascii="GHEA Grapalat" w:hAnsi="GHEA Grapalat"/>
          <w:sz w:val="22"/>
          <w:szCs w:val="22"/>
          <w:lang w:val="es-ES"/>
        </w:rPr>
        <w:t xml:space="preserve"> </w:t>
      </w:r>
    </w:p>
    <w:p w:rsidR="006C3873" w:rsidRPr="00B545A2" w:rsidRDefault="006C3873" w:rsidP="00975F7E">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փոխկապակցված անձանց և (կամ)</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w:t>
      </w:r>
      <w:r w:rsidRPr="00B545A2">
        <w:rPr>
          <w:rFonts w:ascii="GHEA Grapalat" w:hAnsi="GHEA Grapalat"/>
          <w:sz w:val="22"/>
          <w:szCs w:val="22"/>
          <w:u w:val="single"/>
          <w:lang w:val="es-ES"/>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կողմից հիմնադրված կամ ավելի քան հիսուն տոկոս</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-ին</w:t>
      </w:r>
    </w:p>
    <w:p w:rsidR="006C3873" w:rsidRPr="00B545A2" w:rsidRDefault="006C3873" w:rsidP="00975F7E">
      <w:pPr>
        <w:jc w:val="both"/>
        <w:rPr>
          <w:rFonts w:ascii="GHEA Grapalat" w:hAnsi="GHEA Grapalat"/>
          <w:sz w:val="22"/>
          <w:szCs w:val="22"/>
          <w:lang w:val="es-ES"/>
        </w:rPr>
      </w:pPr>
      <w:r w:rsidRPr="00B545A2">
        <w:rPr>
          <w:rFonts w:ascii="GHEA Grapalat" w:hAnsi="GHEA Grapalat" w:cs="Sylfaen"/>
          <w:vertAlign w:val="superscript"/>
          <w:lang w:val="es-ES"/>
        </w:rPr>
        <w:t xml:space="preserve">                                                                     </w:t>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cs="Arial"/>
          <w:sz w:val="20"/>
          <w:szCs w:val="20"/>
          <w:lang w:val="es-ES"/>
        </w:rPr>
      </w:pPr>
      <w:r w:rsidRPr="00B545A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B545A2" w:rsidRDefault="0039302D" w:rsidP="00975F7E">
      <w:pPr>
        <w:jc w:val="both"/>
        <w:rPr>
          <w:rFonts w:ascii="GHEA Grapalat" w:hAnsi="GHEA Grapalat" w:cs="Arial"/>
          <w:sz w:val="20"/>
          <w:szCs w:val="20"/>
          <w:lang w:val="es-ES"/>
        </w:rPr>
      </w:pPr>
    </w:p>
    <w:p w:rsidR="0039302D" w:rsidRPr="00B545A2" w:rsidRDefault="0039302D" w:rsidP="0039302D">
      <w:pPr>
        <w:ind w:left="720"/>
        <w:jc w:val="both"/>
        <w:rPr>
          <w:rFonts w:ascii="GHEA Grapalat" w:hAnsi="GHEA Grapalat"/>
          <w:sz w:val="22"/>
          <w:szCs w:val="22"/>
          <w:lang w:val="es-ES"/>
        </w:rPr>
      </w:pPr>
      <w:r w:rsidRPr="00B545A2">
        <w:rPr>
          <w:rFonts w:ascii="GHEA Grapalat" w:hAnsi="GHEA Grapalat" w:cs="Arial"/>
          <w:sz w:val="20"/>
          <w:szCs w:val="20"/>
          <w:lang w:val="hy-AM"/>
        </w:rPr>
        <w:t>Ս</w:t>
      </w:r>
      <w:r w:rsidR="006C3873" w:rsidRPr="00B545A2">
        <w:rPr>
          <w:rFonts w:ascii="GHEA Grapalat" w:hAnsi="GHEA Grapalat" w:cs="Arial"/>
          <w:sz w:val="20"/>
          <w:szCs w:val="20"/>
          <w:lang w:val="es-ES"/>
        </w:rPr>
        <w:t xml:space="preserve">տորև ներկայացնում </w:t>
      </w:r>
      <w:r w:rsidRPr="00B545A2">
        <w:rPr>
          <w:rFonts w:ascii="GHEA Grapalat" w:hAnsi="GHEA Grapalat" w:cs="Arial"/>
          <w:sz w:val="20"/>
          <w:szCs w:val="20"/>
          <w:lang w:val="hy-AM"/>
        </w:rPr>
        <w:t xml:space="preserve">է </w:t>
      </w: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cs="Arial"/>
          <w:sz w:val="20"/>
          <w:szCs w:val="20"/>
          <w:lang w:val="es-ES"/>
        </w:rPr>
        <w:t>-ի</w:t>
      </w:r>
      <w:r w:rsidRPr="00B545A2">
        <w:rPr>
          <w:rFonts w:ascii="GHEA Grapalat" w:hAnsi="GHEA Grapalat"/>
          <w:sz w:val="22"/>
          <w:szCs w:val="22"/>
          <w:lang w:val="es-ES"/>
        </w:rPr>
        <w:t xml:space="preserve"> </w:t>
      </w:r>
      <w:r w:rsidRPr="00B545A2">
        <w:rPr>
          <w:rFonts w:ascii="GHEA Grapalat" w:hAnsi="GHEA Grapalat" w:cs="Arial"/>
          <w:sz w:val="20"/>
          <w:szCs w:val="20"/>
          <w:lang w:val="es-ES"/>
        </w:rPr>
        <w:t>իրական շահառուների վերաբերյալ</w:t>
      </w:r>
    </w:p>
    <w:p w:rsidR="0039302D" w:rsidRPr="00B545A2" w:rsidRDefault="0039302D" w:rsidP="0039302D">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8F6325" w:rsidRPr="00B545A2" w:rsidRDefault="008F6325" w:rsidP="0039302D">
      <w:pPr>
        <w:jc w:val="both"/>
        <w:rPr>
          <w:rFonts w:ascii="GHEA Grapalat" w:hAnsi="GHEA Grapalat"/>
          <w:sz w:val="22"/>
          <w:szCs w:val="22"/>
          <w:lang w:val="hy-AM"/>
        </w:rPr>
      </w:pPr>
    </w:p>
    <w:p w:rsidR="008F6325" w:rsidRPr="00B545A2" w:rsidRDefault="008F6325" w:rsidP="008F6325">
      <w:pPr>
        <w:jc w:val="both"/>
        <w:rPr>
          <w:rFonts w:ascii="GHEA Grapalat" w:hAnsi="GHEA Grapalat" w:cs="Arial"/>
          <w:sz w:val="18"/>
          <w:szCs w:val="18"/>
          <w:vertAlign w:val="superscript"/>
          <w:lang w:val="es-ES"/>
        </w:rPr>
      </w:pPr>
      <w:r w:rsidRPr="00B545A2">
        <w:rPr>
          <w:rFonts w:ascii="GHEA Grapalat" w:hAnsi="GHEA Grapalat" w:cs="Arial"/>
          <w:sz w:val="20"/>
          <w:szCs w:val="20"/>
          <w:lang w:val="es-ES"/>
        </w:rPr>
        <w:t>տեղեկություններ պարունակող կայքէջի հղումը՝ ----</w:t>
      </w:r>
      <w:r w:rsidRPr="00B545A2">
        <w:rPr>
          <w:rFonts w:ascii="GHEA Grapalat" w:hAnsi="GHEA Grapalat" w:cs="Arial"/>
          <w:sz w:val="20"/>
          <w:szCs w:val="20"/>
          <w:lang w:val="hy-AM"/>
        </w:rPr>
        <w:t>-------------------</w:t>
      </w:r>
      <w:r w:rsidRPr="00B545A2">
        <w:rPr>
          <w:rFonts w:ascii="GHEA Grapalat" w:hAnsi="GHEA Grapalat" w:cs="Arial"/>
          <w:sz w:val="20"/>
          <w:szCs w:val="20"/>
          <w:lang w:val="es-ES"/>
        </w:rPr>
        <w:t>-----------------------------</w:t>
      </w:r>
      <w:r w:rsidRPr="00B545A2">
        <w:rPr>
          <w:rFonts w:ascii="GHEA Grapalat" w:hAnsi="GHEA Grapalat" w:cs="Arial"/>
          <w:sz w:val="18"/>
          <w:szCs w:val="18"/>
          <w:lang w:val="hy-AM"/>
        </w:rPr>
        <w:t>**</w:t>
      </w:r>
      <w:r w:rsidRPr="00B545A2">
        <w:rPr>
          <w:rFonts w:ascii="GHEA Grapalat" w:hAnsi="GHEA Grapalat" w:cs="Arial"/>
          <w:sz w:val="18"/>
          <w:szCs w:val="18"/>
          <w:vertAlign w:val="superscript"/>
          <w:lang w:val="es-ES"/>
        </w:rPr>
        <w:t xml:space="preserve"> </w:t>
      </w:r>
    </w:p>
    <w:p w:rsidR="006C3873" w:rsidRPr="00B545A2" w:rsidRDefault="006C3873" w:rsidP="006C3873">
      <w:pPr>
        <w:jc w:val="right"/>
        <w:rPr>
          <w:rFonts w:ascii="GHEA Grapalat" w:hAnsi="GHEA Grapalat"/>
          <w:sz w:val="10"/>
          <w:szCs w:val="10"/>
          <w:lang w:val="es-ES"/>
        </w:rPr>
      </w:pPr>
      <w:r w:rsidRPr="00B545A2">
        <w:rPr>
          <w:rFonts w:ascii="GHEA Grapalat" w:hAnsi="GHEA Grapalat" w:cs="Arial"/>
          <w:sz w:val="20"/>
          <w:szCs w:val="20"/>
          <w:lang w:val="es-ES"/>
        </w:rPr>
        <w:t xml:space="preserve"> </w:t>
      </w:r>
    </w:p>
    <w:p w:rsidR="00E97AB0" w:rsidRPr="00B545A2" w:rsidRDefault="00E97AB0" w:rsidP="00CE3A99">
      <w:pPr>
        <w:ind w:firstLine="708"/>
        <w:jc w:val="both"/>
        <w:rPr>
          <w:rFonts w:ascii="GHEA Grapalat" w:hAnsi="GHEA Grapalat"/>
          <w:sz w:val="20"/>
          <w:lang w:val="es-ES"/>
        </w:rPr>
      </w:pPr>
    </w:p>
    <w:p w:rsidR="00E97AB0" w:rsidRPr="00B545A2" w:rsidRDefault="00E97AB0" w:rsidP="00CE3A99">
      <w:pPr>
        <w:ind w:firstLine="708"/>
        <w:jc w:val="both"/>
        <w:rPr>
          <w:rFonts w:ascii="GHEA Grapalat" w:hAnsi="GHEA Grapalat"/>
          <w:sz w:val="20"/>
          <w:lang w:val="es-ES"/>
        </w:rPr>
      </w:pPr>
    </w:p>
    <w:p w:rsidR="00B2572B" w:rsidRPr="00B545A2" w:rsidRDefault="00B2572B" w:rsidP="00EF3662">
      <w:pPr>
        <w:jc w:val="both"/>
        <w:rPr>
          <w:rFonts w:ascii="GHEA Grapalat" w:hAnsi="GHEA Grapalat" w:cs="Arial"/>
          <w:sz w:val="20"/>
          <w:vertAlign w:val="superscript"/>
          <w:lang w:val="es-ES"/>
        </w:rPr>
      </w:pPr>
      <w:r w:rsidRPr="00B545A2">
        <w:rPr>
          <w:rFonts w:ascii="GHEA Grapalat" w:hAnsi="GHEA Grapalat"/>
          <w:sz w:val="20"/>
          <w:lang w:val="es-ES"/>
        </w:rPr>
        <w:t xml:space="preserve">  </w:t>
      </w:r>
      <w:r w:rsidRPr="00B545A2">
        <w:rPr>
          <w:rFonts w:ascii="GHEA Grapalat" w:hAnsi="GHEA Grapalat"/>
          <w:sz w:val="20"/>
          <w:lang w:val="hy-AM"/>
        </w:rPr>
        <w:t xml:space="preserve">___________________________________________________ </w:t>
      </w:r>
      <w:r w:rsidRPr="00B545A2">
        <w:rPr>
          <w:rFonts w:ascii="GHEA Grapalat" w:hAnsi="GHEA Grapalat"/>
          <w:sz w:val="20"/>
          <w:lang w:val="hy-AM"/>
        </w:rPr>
        <w:tab/>
        <w:t xml:space="preserve">                _____________</w:t>
      </w:r>
      <w:r w:rsidRPr="00B545A2">
        <w:rPr>
          <w:rFonts w:ascii="GHEA Grapalat" w:hAnsi="GHEA Grapalat"/>
          <w:sz w:val="20"/>
          <w:u w:val="single"/>
          <w:lang w:val="es-ES"/>
        </w:rPr>
        <w:tab/>
      </w:r>
      <w:r w:rsidRPr="00B545A2">
        <w:rPr>
          <w:rFonts w:ascii="GHEA Grapalat" w:hAnsi="GHEA Grapalat"/>
          <w:sz w:val="20"/>
          <w:u w:val="single"/>
          <w:lang w:val="es-ES"/>
        </w:rPr>
        <w:tab/>
      </w:r>
      <w:r w:rsidRPr="00B545A2">
        <w:rPr>
          <w:rFonts w:ascii="GHEA Grapalat" w:hAnsi="GHEA Grapalat"/>
          <w:sz w:val="20"/>
          <w:lang w:val="es-ES"/>
        </w:rPr>
        <w:tab/>
      </w:r>
      <w:r w:rsidRPr="00B545A2">
        <w:rPr>
          <w:rFonts w:ascii="GHEA Grapalat" w:hAnsi="GHEA Grapalat"/>
          <w:sz w:val="20"/>
          <w:lang w:val="es-ES"/>
        </w:rPr>
        <w:tab/>
      </w:r>
      <w:r w:rsidRPr="00B545A2">
        <w:rPr>
          <w:rFonts w:ascii="GHEA Grapalat" w:hAnsi="GHEA Grapalat"/>
          <w:sz w:val="20"/>
          <w:lang w:val="hy-AM"/>
        </w:rPr>
        <w:t xml:space="preserve"> </w:t>
      </w:r>
      <w:r w:rsidRPr="00B545A2">
        <w:rPr>
          <w:rFonts w:ascii="GHEA Grapalat" w:hAnsi="GHEA Grapalat" w:cs="Sylfaen"/>
          <w:sz w:val="20"/>
          <w:vertAlign w:val="superscript"/>
          <w:lang w:val="hy-AM"/>
        </w:rPr>
        <w:t>Մասնակցի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անվանումը</w:t>
      </w:r>
      <w:r w:rsidRPr="00B545A2">
        <w:rPr>
          <w:rFonts w:ascii="GHEA Grapalat" w:hAnsi="GHEA Grapalat" w:cs="Arial"/>
          <w:sz w:val="20"/>
          <w:vertAlign w:val="superscript"/>
          <w:lang w:val="hy-AM"/>
        </w:rPr>
        <w:t xml:space="preserve"> </w:t>
      </w:r>
      <w:r w:rsidRPr="00B545A2">
        <w:rPr>
          <w:rFonts w:ascii="GHEA Grapalat" w:hAnsi="GHEA Grapalat"/>
          <w:sz w:val="20"/>
          <w:vertAlign w:val="superscript"/>
          <w:lang w:val="hy-AM"/>
        </w:rPr>
        <w:t xml:space="preserve"> (</w:t>
      </w:r>
      <w:r w:rsidRPr="00B545A2">
        <w:rPr>
          <w:rFonts w:ascii="GHEA Grapalat" w:hAnsi="GHEA Grapalat" w:cs="Sylfaen"/>
          <w:sz w:val="20"/>
          <w:vertAlign w:val="superscript"/>
          <w:lang w:val="hy-AM"/>
        </w:rPr>
        <w:t>ղեկավարի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պաշտոնը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rPr>
        <w:t>ա</w:t>
      </w:r>
      <w:r w:rsidRPr="00B545A2">
        <w:rPr>
          <w:rFonts w:ascii="GHEA Grapalat" w:hAnsi="GHEA Grapalat" w:cs="Sylfaen"/>
          <w:sz w:val="20"/>
          <w:vertAlign w:val="superscript"/>
          <w:lang w:val="hy-AM"/>
        </w:rPr>
        <w:t>նուն</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rPr>
        <w:t>ա</w:t>
      </w:r>
      <w:r w:rsidRPr="00B545A2">
        <w:rPr>
          <w:rFonts w:ascii="GHEA Grapalat" w:hAnsi="GHEA Grapalat" w:cs="Sylfaen"/>
          <w:sz w:val="20"/>
          <w:vertAlign w:val="superscript"/>
          <w:lang w:val="hy-AM"/>
        </w:rPr>
        <w:t>զգանունը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lang w:val="es-ES"/>
        </w:rPr>
        <w:t xml:space="preserve">               </w:t>
      </w:r>
      <w:r w:rsidRPr="00B545A2">
        <w:rPr>
          <w:rFonts w:ascii="GHEA Grapalat" w:hAnsi="GHEA Grapalat" w:cs="Sylfaen"/>
          <w:sz w:val="20"/>
          <w:vertAlign w:val="superscript"/>
          <w:lang w:val="hy-AM"/>
        </w:rPr>
        <w:t>ստորագրությունը</w:t>
      </w:r>
      <w:r w:rsidRPr="00B545A2">
        <w:rPr>
          <w:rFonts w:ascii="GHEA Grapalat" w:hAnsi="GHEA Grapalat" w:cs="Arial"/>
          <w:sz w:val="20"/>
          <w:vertAlign w:val="superscript"/>
          <w:lang w:val="hy-AM"/>
        </w:rPr>
        <w:t>)</w:t>
      </w:r>
    </w:p>
    <w:p w:rsidR="00B2572B" w:rsidRPr="00B545A2" w:rsidRDefault="00B2572B" w:rsidP="00EF3662">
      <w:pPr>
        <w:jc w:val="both"/>
        <w:rPr>
          <w:rFonts w:ascii="GHEA Grapalat" w:hAnsi="GHEA Grapalat" w:cs="Arial"/>
          <w:sz w:val="20"/>
          <w:vertAlign w:val="superscript"/>
          <w:lang w:val="es-ES"/>
        </w:rPr>
      </w:pPr>
    </w:p>
    <w:p w:rsidR="00B2572B" w:rsidRPr="00B545A2" w:rsidRDefault="00B2572B" w:rsidP="00EF3662">
      <w:pPr>
        <w:jc w:val="both"/>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cs="Arial"/>
          <w:sz w:val="20"/>
          <w:lang w:val="hy-AM"/>
        </w:rPr>
      </w:pPr>
      <w:r w:rsidRPr="00B545A2">
        <w:rPr>
          <w:rFonts w:ascii="GHEA Grapalat" w:hAnsi="GHEA Grapalat" w:cs="Sylfaen"/>
          <w:sz w:val="20"/>
          <w:lang w:val="hy-AM"/>
        </w:rPr>
        <w:t>Կ</w:t>
      </w:r>
      <w:r w:rsidRPr="00B545A2">
        <w:rPr>
          <w:rFonts w:ascii="GHEA Grapalat" w:hAnsi="GHEA Grapalat" w:cs="Arial"/>
          <w:sz w:val="20"/>
          <w:lang w:val="hy-AM"/>
        </w:rPr>
        <w:t xml:space="preserve">. </w:t>
      </w:r>
      <w:r w:rsidRPr="00B545A2">
        <w:rPr>
          <w:rFonts w:ascii="GHEA Grapalat" w:hAnsi="GHEA Grapalat" w:cs="Sylfaen"/>
          <w:sz w:val="20"/>
          <w:lang w:val="hy-AM"/>
        </w:rPr>
        <w:t>Տ</w:t>
      </w:r>
      <w:r w:rsidRPr="00B545A2">
        <w:rPr>
          <w:rFonts w:ascii="GHEA Grapalat" w:hAnsi="GHEA Grapalat" w:cs="Arial"/>
          <w:sz w:val="20"/>
          <w:lang w:val="hy-AM"/>
        </w:rPr>
        <w:t>.</w:t>
      </w:r>
      <w:r w:rsidRPr="00B545A2">
        <w:rPr>
          <w:rStyle w:val="FootnoteReference"/>
          <w:rFonts w:ascii="GHEA Grapalat" w:hAnsi="GHEA Grapalat" w:cs="Arial"/>
          <w:sz w:val="20"/>
          <w:lang w:val="hy-AM"/>
        </w:rPr>
        <w:footnoteReference w:id="2"/>
      </w:r>
      <w:r w:rsidRPr="00B545A2">
        <w:rPr>
          <w:rFonts w:ascii="GHEA Grapalat" w:hAnsi="GHEA Grapalat" w:cs="Arial"/>
          <w:sz w:val="20"/>
          <w:lang w:val="hy-AM"/>
        </w:rPr>
        <w:tab/>
      </w:r>
      <w:r w:rsidRPr="00B545A2">
        <w:rPr>
          <w:rFonts w:ascii="GHEA Grapalat" w:hAnsi="GHEA Grapalat" w:cs="Arial"/>
          <w:sz w:val="20"/>
          <w:lang w:val="hy-AM"/>
        </w:rPr>
        <w:tab/>
        <w:t xml:space="preserve"> </w:t>
      </w: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5E18BE" w:rsidRPr="00B545A2" w:rsidRDefault="005E18BE" w:rsidP="005E18BE">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t>Հավելված</w:t>
      </w:r>
      <w:r w:rsidRPr="00B545A2">
        <w:rPr>
          <w:rFonts w:ascii="GHEA Grapalat" w:hAnsi="GHEA Grapalat" w:cs="Arial"/>
          <w:b/>
          <w:lang w:val="hy-AM"/>
        </w:rPr>
        <w:t xml:space="preserve"> 1.1</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7234DA">
        <w:rPr>
          <w:rFonts w:ascii="GHEA Grapalat" w:hAnsi="GHEA Grapalat"/>
          <w:b/>
          <w:lang w:val="hy-AM"/>
        </w:rPr>
        <w:t>ԵԳՀՄ-ԳՀԾՁԲ-23/9</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Pr="00B545A2">
        <w:rPr>
          <w:rFonts w:ascii="GHEA Grapalat" w:hAnsi="GHEA Grapalat" w:cs="Arial"/>
          <w:b/>
          <w:lang w:val="hy-AM"/>
        </w:rPr>
        <w:t xml:space="preserve"> </w:t>
      </w:r>
      <w:r w:rsidRPr="00B545A2">
        <w:rPr>
          <w:rFonts w:ascii="GHEA Grapalat" w:hAnsi="GHEA Grapalat" w:cs="Sylfaen"/>
          <w:b/>
          <w:lang w:val="hy-AM"/>
        </w:rPr>
        <w:t>հրավերի</w:t>
      </w: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rsidR="005E18BE" w:rsidRPr="00B545A2" w:rsidRDefault="005E18BE" w:rsidP="005E18BE">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rsidR="005E18BE" w:rsidRPr="00B545A2" w:rsidRDefault="005E18BE" w:rsidP="005E18BE">
      <w:pPr>
        <w:ind w:left="360" w:hanging="360"/>
        <w:jc w:val="center"/>
        <w:rPr>
          <w:rFonts w:ascii="GHEA Grapalat" w:eastAsia="GHEA Grapalat" w:hAnsi="GHEA Grapalat" w:cs="GHEA Grapalat"/>
          <w:lang w:val="hy-AM"/>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Կազմակերպությունը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պաշտոնը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ստորագրման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էջերի քանակը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ստորագրությունը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rPr>
          <w:rFonts w:ascii="GHEA Grapalat" w:eastAsia="GHEA Grapalat" w:hAnsi="GHEA Grapalat" w:cs="GHEA Grapalat"/>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sz w:val="22"/>
        </w:rPr>
      </w:pPr>
      <w:r w:rsidRPr="00B545A2">
        <w:rPr>
          <w:rFonts w:ascii="GHEA Grapalat" w:eastAsia="GHEA Grapalat" w:hAnsi="GHEA Grapalat" w:cs="GHEA Grapalat"/>
          <w:b/>
          <w:sz w:val="22"/>
        </w:rPr>
        <w:t>Բաժնետոմսերի</w:t>
      </w:r>
      <w:r w:rsidRPr="00B545A2">
        <w:rPr>
          <w:rFonts w:ascii="GHEA Grapalat" w:eastAsia="GHEA Grapalat" w:hAnsi="GHEA Grapalat" w:cs="GHEA Grapalat"/>
          <w:sz w:val="22"/>
        </w:rPr>
        <w:t xml:space="preserve"> </w:t>
      </w:r>
      <w:r w:rsidRPr="00B545A2">
        <w:rPr>
          <w:rFonts w:ascii="GHEA Grapalat" w:eastAsia="GHEA Grapalat" w:hAnsi="GHEA Grapalat" w:cs="GHEA Grapalat"/>
          <w:b/>
          <w:sz w:val="22"/>
        </w:rPr>
        <w:t>ցուցակման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iCs/>
          <w:sz w:val="22"/>
        </w:rPr>
      </w:pPr>
      <w:r w:rsidRPr="00B545A2">
        <w:rPr>
          <w:rFonts w:ascii="GHEA Grapalat" w:eastAsia="GHEA Grapalat" w:hAnsi="GHEA Grapalat" w:cs="GHEA Grapalat"/>
          <w:i/>
          <w:iCs/>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Պետության, համայնքի կամ միջազգային կազմակերպության մասնակցությունը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Պետության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Իրական շահառուի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Քաղաքացիությունը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Ծննդյան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տեսակը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Տրամադրող մարմինը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ՀԾՀ կամ համարժեք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FFFFFF"/>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7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տվյալ իրավաբանական անձի նկատմամբ իրականացնում է իրական (փաստացի) </w:t>
            </w:r>
            <w:r w:rsidRPr="00B545A2">
              <w:rPr>
                <w:rFonts w:ascii="GHEA Grapalat" w:eastAsia="GHEA Grapalat" w:hAnsi="GHEA Grapalat" w:cs="GHEA Grapalat"/>
                <w:sz w:val="22"/>
              </w:rPr>
              <w:lastRenderedPageBreak/>
              <w:t>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B545A2">
              <w:rPr>
                <w:rFonts w:ascii="GHEA Grapalat" w:hAnsi="GHEA Grapalat"/>
                <w:sz w:val="22"/>
              </w:rPr>
              <w:t xml:space="preserve"> </w:t>
            </w:r>
            <w:r w:rsidRPr="00B545A2">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auto"/>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12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 դառնալու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Կազմակերպության նկատմամբ վերահսկողության իրականացումը</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 xml:space="preserve">Առանձին </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Փոխկապակցված անձանց հետ համատեղ</w:t>
            </w: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Այո</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Ոչ</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Էլ</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փոստի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Հեռախոսահամարը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Միջանկյալ իրավաբանական անձինք</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rPr>
          <w:trHeight w:val="20"/>
        </w:trPr>
        <w:tc>
          <w:tcPr>
            <w:tcW w:w="4945" w:type="dxa"/>
            <w:vMerge w:val="restart"/>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Իրական շահառու(ներ)ի անունը և </w:t>
            </w:r>
            <w:r w:rsidRPr="00B545A2">
              <w:rPr>
                <w:rFonts w:ascii="GHEA Grapalat" w:eastAsia="GHEA Grapalat" w:hAnsi="GHEA Grapalat" w:cs="GHEA Grapalat"/>
                <w:sz w:val="22"/>
              </w:rPr>
              <w:lastRenderedPageBreak/>
              <w:t>ազգանունը, ում համար կազմակերպությունը հանդիսանում է միջանկյալ իրավաբանական անձ</w:t>
            </w: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Լրացուցիչ նշումներ</w:t>
      </w:r>
    </w:p>
    <w:p w:rsidR="005E18BE" w:rsidRPr="00B545A2" w:rsidRDefault="005E18BE" w:rsidP="005E18BE">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D524C7" w:rsidRPr="00B545A2" w:rsidTr="00125B50">
        <w:tc>
          <w:tcPr>
            <w:tcW w:w="10165" w:type="dxa"/>
            <w:shd w:val="clear" w:color="auto" w:fill="DEEAF6"/>
          </w:tcPr>
          <w:p w:rsidR="005E18BE" w:rsidRPr="00B545A2" w:rsidRDefault="005E18BE" w:rsidP="00125B50">
            <w:pPr>
              <w:rPr>
                <w:rFonts w:ascii="GHEA Grapalat" w:eastAsia="GHEA Grapalat" w:hAnsi="GHEA Grapalat" w:cs="GHEA Grapalat"/>
                <w:i/>
                <w:sz w:val="22"/>
              </w:rPr>
            </w:pPr>
            <w:r w:rsidRPr="00B545A2">
              <w:rPr>
                <w:rFonts w:ascii="GHEA Grapalat" w:eastAsia="GHEA Grapalat" w:hAnsi="GHEA Grapalat" w:cs="GHEA Grapalat"/>
                <w:i/>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5E18BE" w:rsidRPr="00B545A2" w:rsidTr="00125B50">
        <w:trPr>
          <w:trHeight w:val="2060"/>
        </w:trPr>
        <w:tc>
          <w:tcPr>
            <w:tcW w:w="10165" w:type="dxa"/>
            <w:shd w:val="clear" w:color="auto" w:fill="auto"/>
          </w:tcPr>
          <w:p w:rsidR="005E18BE" w:rsidRPr="00B545A2" w:rsidRDefault="005E18BE" w:rsidP="00125B50">
            <w:pPr>
              <w:rPr>
                <w:rFonts w:ascii="GHEA Grapalat" w:eastAsia="GHEA Grapalat" w:hAnsi="GHEA Grapalat" w:cs="GHEA Grapalat"/>
                <w:b/>
              </w:rPr>
            </w:pPr>
          </w:p>
        </w:tc>
      </w:tr>
    </w:tbl>
    <w:p w:rsidR="00CE3A99" w:rsidRPr="00B545A2" w:rsidRDefault="00CE3A99" w:rsidP="00CE3A99">
      <w:pPr>
        <w:pStyle w:val="BodyTextIndent3"/>
        <w:spacing w:line="240" w:lineRule="auto"/>
        <w:jc w:val="right"/>
        <w:rPr>
          <w:rFonts w:ascii="GHEA Grapalat" w:hAnsi="GHEA Grapalat" w:cs="Sylfaen"/>
          <w:b/>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9F596B" w:rsidRPr="00B545A2" w:rsidRDefault="009F596B" w:rsidP="000B1088">
      <w:pPr>
        <w:pStyle w:val="BodyTextIndent3"/>
        <w:spacing w:line="240" w:lineRule="auto"/>
        <w:ind w:firstLine="0"/>
        <w:jc w:val="right"/>
        <w:rPr>
          <w:rFonts w:ascii="GHEA Grapalat" w:hAnsi="GHEA Grapalat" w:cs="Sylfaen"/>
          <w:b/>
          <w:lang w:val="hy-AM"/>
        </w:rPr>
      </w:pPr>
    </w:p>
    <w:p w:rsidR="009F596B" w:rsidRPr="00B545A2" w:rsidRDefault="009F596B">
      <w:pPr>
        <w:rPr>
          <w:rFonts w:ascii="GHEA Grapalat" w:hAnsi="GHEA Grapalat" w:cs="Sylfaen"/>
          <w:b/>
          <w:sz w:val="20"/>
          <w:szCs w:val="20"/>
          <w:lang w:val="hy-AM"/>
        </w:rPr>
      </w:pPr>
      <w:r w:rsidRPr="00B545A2">
        <w:rPr>
          <w:rFonts w:ascii="GHEA Grapalat" w:hAnsi="GHEA Grapalat" w:cs="Sylfaen"/>
          <w:b/>
          <w:lang w:val="hy-AM"/>
        </w:rPr>
        <w:br w:type="page"/>
      </w:r>
    </w:p>
    <w:p w:rsidR="00B2572B" w:rsidRPr="00B545A2" w:rsidRDefault="00B2572B" w:rsidP="000B1088">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764040" w:rsidRPr="00B545A2">
        <w:rPr>
          <w:rFonts w:ascii="GHEA Grapalat" w:hAnsi="GHEA Grapalat" w:cs="Arial"/>
          <w:b/>
          <w:lang w:val="hy-AM"/>
        </w:rPr>
        <w:t>2</w:t>
      </w:r>
    </w:p>
    <w:p w:rsidR="00B2572B" w:rsidRPr="00B545A2" w:rsidRDefault="00B2572B" w:rsidP="00EF3662">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7234DA">
        <w:rPr>
          <w:rFonts w:ascii="GHEA Grapalat" w:hAnsi="GHEA Grapalat"/>
          <w:b/>
          <w:lang w:val="hy-AM"/>
        </w:rPr>
        <w:t>ԵԳՀՄ-ԳՀԾՁԲ-23/9</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B2572B" w:rsidRPr="00B545A2" w:rsidRDefault="005E18BE" w:rsidP="00EF3662">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00B2572B" w:rsidRPr="00B545A2">
        <w:rPr>
          <w:rFonts w:ascii="GHEA Grapalat" w:hAnsi="GHEA Grapalat" w:cs="Arial"/>
          <w:b/>
          <w:lang w:val="hy-AM"/>
        </w:rPr>
        <w:t xml:space="preserve"> </w:t>
      </w:r>
      <w:r w:rsidR="00B2572B" w:rsidRPr="00B545A2">
        <w:rPr>
          <w:rFonts w:ascii="GHEA Grapalat" w:hAnsi="GHEA Grapalat" w:cs="Sylfaen"/>
          <w:b/>
          <w:lang w:val="hy-AM"/>
        </w:rPr>
        <w:t>հրավերի</w:t>
      </w:r>
    </w:p>
    <w:p w:rsidR="00B2572B" w:rsidRPr="00B545A2" w:rsidRDefault="00B2572B" w:rsidP="00EF3662">
      <w:pPr>
        <w:rPr>
          <w:rFonts w:ascii="GHEA Grapalat" w:hAnsi="GHEA Grapalat"/>
          <w:lang w:val="hy-AM"/>
        </w:rPr>
      </w:pPr>
    </w:p>
    <w:p w:rsidR="00B2572B" w:rsidRPr="00B545A2" w:rsidRDefault="00B2572B" w:rsidP="00EF3662">
      <w:pPr>
        <w:ind w:firstLine="567"/>
        <w:jc w:val="center"/>
        <w:rPr>
          <w:rFonts w:ascii="GHEA Grapalat" w:hAnsi="GHEA Grapalat"/>
          <w:sz w:val="20"/>
          <w:lang w:val="hy-AM"/>
        </w:rPr>
      </w:pPr>
    </w:p>
    <w:p w:rsidR="00B2572B" w:rsidRPr="00B545A2" w:rsidRDefault="00B2572B" w:rsidP="00EF3662">
      <w:pPr>
        <w:ind w:left="-66"/>
        <w:jc w:val="center"/>
        <w:rPr>
          <w:rFonts w:ascii="GHEA Grapalat" w:hAnsi="GHEA Grapalat"/>
          <w:b/>
          <w:sz w:val="20"/>
          <w:lang w:val="hy-AM"/>
        </w:rPr>
      </w:pPr>
      <w:r w:rsidRPr="00B545A2">
        <w:rPr>
          <w:rFonts w:ascii="GHEA Grapalat" w:hAnsi="GHEA Grapalat"/>
          <w:b/>
          <w:sz w:val="20"/>
          <w:lang w:val="hy-AM"/>
        </w:rPr>
        <w:t>Գ Ն Ա Յ Ի Ն   Ա Ռ Ա Ջ Ա Ր Կ</w:t>
      </w:r>
    </w:p>
    <w:p w:rsidR="00B2572B" w:rsidRPr="00B545A2" w:rsidRDefault="00B2572B" w:rsidP="00EF3662">
      <w:pPr>
        <w:ind w:firstLine="567"/>
        <w:rPr>
          <w:rFonts w:ascii="GHEA Grapalat" w:hAnsi="GHEA Grapalat"/>
          <w:lang w:val="hy-AM"/>
        </w:rPr>
      </w:pPr>
    </w:p>
    <w:p w:rsidR="00B2572B" w:rsidRPr="00B545A2" w:rsidRDefault="00B2572B" w:rsidP="00EF3662">
      <w:pPr>
        <w:ind w:firstLine="567"/>
        <w:jc w:val="both"/>
        <w:rPr>
          <w:rFonts w:ascii="GHEA Grapalat" w:hAnsi="GHEA Grapalat" w:cs="Arial"/>
          <w:lang w:val="hy-AM"/>
        </w:rPr>
      </w:pPr>
      <w:r w:rsidRPr="00B545A2">
        <w:rPr>
          <w:rFonts w:ascii="GHEA Grapalat" w:hAnsi="GHEA Grapalat" w:cs="Arial"/>
          <w:sz w:val="20"/>
          <w:szCs w:val="20"/>
          <w:lang w:val="es-ES"/>
        </w:rPr>
        <w:t>Ուսումնասիրելով «</w:t>
      </w:r>
      <w:r w:rsidR="007234DA">
        <w:rPr>
          <w:rFonts w:ascii="GHEA Grapalat" w:hAnsi="GHEA Grapalat" w:cs="Arial"/>
          <w:b/>
          <w:sz w:val="20"/>
          <w:szCs w:val="20"/>
          <w:lang w:val="es-ES"/>
        </w:rPr>
        <w:t>ԵԳՀՄ-ԳՀԾՁԲ-23/</w:t>
      </w:r>
      <w:proofErr w:type="gramStart"/>
      <w:r w:rsidR="007234DA">
        <w:rPr>
          <w:rFonts w:ascii="GHEA Grapalat" w:hAnsi="GHEA Grapalat" w:cs="Arial"/>
          <w:b/>
          <w:sz w:val="20"/>
          <w:szCs w:val="20"/>
          <w:lang w:val="es-ES"/>
        </w:rPr>
        <w:t>9</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հրավերը, այդ թվում կնքվելիք  պայմանագրի նախագիծը</w:t>
      </w:r>
      <w:r w:rsidRPr="00B545A2">
        <w:rPr>
          <w:rFonts w:ascii="GHEA Grapalat" w:hAnsi="GHEA Grapalat" w:cs="Arial"/>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cs="Arial"/>
          <w:sz w:val="20"/>
          <w:szCs w:val="20"/>
          <w:lang w:val="es-ES"/>
        </w:rPr>
        <w:t>-ն առաջարկում է</w:t>
      </w:r>
      <w:r w:rsidRPr="00B545A2">
        <w:rPr>
          <w:rFonts w:ascii="GHEA Grapalat" w:hAnsi="GHEA Grapalat" w:cs="Arial"/>
          <w:lang w:val="hy-AM"/>
        </w:rPr>
        <w:t xml:space="preserve">   </w:t>
      </w:r>
    </w:p>
    <w:p w:rsidR="00B2572B" w:rsidRPr="00B545A2" w:rsidRDefault="00B2572B" w:rsidP="00EF3662">
      <w:pPr>
        <w:ind w:firstLine="567"/>
        <w:jc w:val="both"/>
        <w:rPr>
          <w:rFonts w:ascii="GHEA Grapalat" w:hAnsi="GHEA Grapalat" w:cs="Arial"/>
        </w:rPr>
      </w:pPr>
      <w:bookmarkStart w:id="8" w:name="_Hlk23147299"/>
      <w:r w:rsidRPr="00B545A2">
        <w:rPr>
          <w:rFonts w:ascii="GHEA Grapalat" w:hAnsi="GHEA Grapalat" w:cs="Sylfaen"/>
          <w:vertAlign w:val="superscript"/>
          <w:lang w:val="hy-AM"/>
        </w:rPr>
        <w:t xml:space="preserve">                                                                                     մասնակցի անվանումը</w:t>
      </w:r>
    </w:p>
    <w:bookmarkEnd w:id="8"/>
    <w:p w:rsidR="00B2572B" w:rsidRPr="00B545A2" w:rsidRDefault="00B2572B" w:rsidP="00EF3662">
      <w:pPr>
        <w:jc w:val="both"/>
        <w:rPr>
          <w:rFonts w:ascii="GHEA Grapalat" w:hAnsi="GHEA Grapalat"/>
          <w:sz w:val="20"/>
          <w:lang w:val="hy-AM"/>
        </w:rPr>
      </w:pPr>
      <w:r w:rsidRPr="00B545A2">
        <w:rPr>
          <w:rFonts w:ascii="GHEA Grapalat" w:hAnsi="GHEA Grapalat" w:cs="Arial"/>
          <w:sz w:val="20"/>
          <w:szCs w:val="20"/>
          <w:lang w:val="es-ES"/>
        </w:rPr>
        <w:t>պայմանագիրը կատարել ներքոհիշյալ ընդհանուր գներով.</w:t>
      </w:r>
    </w:p>
    <w:p w:rsidR="00B2572B" w:rsidRPr="00B545A2" w:rsidRDefault="00B2572B" w:rsidP="00EF3662">
      <w:pPr>
        <w:jc w:val="center"/>
        <w:rPr>
          <w:rFonts w:ascii="GHEA Grapalat" w:hAnsi="GHEA Grapalat"/>
          <w:sz w:val="20"/>
          <w:lang w:val="hy-AM"/>
        </w:rPr>
      </w:pPr>
      <w:r w:rsidRPr="00B545A2">
        <w:rPr>
          <w:rFonts w:ascii="GHEA Grapalat" w:hAnsi="GHEA Grapalat"/>
          <w:sz w:val="20"/>
          <w:szCs w:val="20"/>
          <w:lang w:val="es-ES"/>
        </w:rPr>
        <w:t xml:space="preserve">                                                                                                                                   </w:t>
      </w:r>
      <w:r w:rsidRPr="00B545A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524C7" w:rsidRPr="00123D2C"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Չափա-</w:t>
            </w:r>
          </w:p>
          <w:p w:rsidR="000E31C4" w:rsidRPr="00B545A2" w:rsidRDefault="000E31C4" w:rsidP="00EF3662">
            <w:pPr>
              <w:jc w:val="center"/>
              <w:rPr>
                <w:rFonts w:ascii="GHEA Grapalat" w:hAnsi="GHEA Grapalat"/>
                <w:b/>
                <w:bCs/>
                <w:sz w:val="16"/>
                <w:lang w:val="es-ES"/>
              </w:rPr>
            </w:pPr>
            <w:r w:rsidRPr="00B545A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Ա</w:t>
            </w:r>
            <w:r w:rsidR="000E31C4" w:rsidRPr="00B545A2">
              <w:rPr>
                <w:rFonts w:ascii="GHEA Grapalat" w:hAnsi="GHEA Grapalat"/>
                <w:b/>
                <w:bCs/>
                <w:sz w:val="16"/>
                <w:szCs w:val="18"/>
                <w:lang w:val="es-ES"/>
              </w:rPr>
              <w:t xml:space="preserve">րժեք </w:t>
            </w:r>
          </w:p>
          <w:p w:rsidR="0026423F" w:rsidRPr="00B545A2" w:rsidRDefault="00D04B1C" w:rsidP="00EF3662">
            <w:pPr>
              <w:jc w:val="center"/>
              <w:rPr>
                <w:rFonts w:ascii="GHEA Grapalat" w:hAnsi="GHEA Grapalat"/>
                <w:bCs/>
                <w:sz w:val="16"/>
                <w:szCs w:val="18"/>
                <w:lang w:val="es-ES"/>
              </w:rPr>
            </w:pPr>
            <w:r w:rsidRPr="00B545A2">
              <w:rPr>
                <w:rFonts w:ascii="GHEA Grapalat" w:hAnsi="GHEA Grapalat"/>
                <w:bCs/>
                <w:sz w:val="16"/>
                <w:szCs w:val="18"/>
                <w:lang w:val="es-ES"/>
              </w:rPr>
              <w:t>(ինքնարժեքի և կանխատեսվող շահույթի հանրագումարը)</w:t>
            </w:r>
          </w:p>
          <w:p w:rsidR="000E31C4"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w:t>
            </w:r>
            <w:r w:rsidR="000E31C4" w:rsidRPr="00B545A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ԱԱՀ**</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Ընդհանուր գինը</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/տառերով և թվերով/</w:t>
            </w:r>
          </w:p>
        </w:tc>
      </w:tr>
      <w:tr w:rsidR="00D524C7" w:rsidRPr="00B545A2"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0E31C4">
            <w:pPr>
              <w:jc w:val="center"/>
              <w:rPr>
                <w:rFonts w:ascii="GHEA Grapalat" w:hAnsi="GHEA Grapalat"/>
                <w:i/>
                <w:sz w:val="16"/>
                <w:lang w:val="es-ES"/>
              </w:rPr>
            </w:pPr>
            <w:r w:rsidRPr="00B545A2">
              <w:rPr>
                <w:rFonts w:ascii="GHEA Grapalat" w:hAnsi="GHEA Grapalat"/>
                <w:b/>
                <w:i/>
                <w:sz w:val="16"/>
                <w:lang w:val="es-ES"/>
              </w:rPr>
              <w:t>5=3+4</w:t>
            </w:r>
          </w:p>
        </w:tc>
      </w:tr>
      <w:tr w:rsidR="00D524C7" w:rsidRPr="00EB5FBC"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B545A2" w:rsidRDefault="000E31C4" w:rsidP="00EF3662">
            <w:pPr>
              <w:jc w:val="center"/>
              <w:rPr>
                <w:rFonts w:ascii="GHEA Grapalat" w:hAnsi="GHEA Grapalat"/>
                <w:b/>
                <w:bCs/>
                <w:sz w:val="18"/>
                <w:lang w:val="es-ES"/>
              </w:rPr>
            </w:pPr>
            <w:r w:rsidRPr="00B545A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76A02" w:rsidRDefault="000E31C4" w:rsidP="006E3971">
            <w:pPr>
              <w:jc w:val="center"/>
              <w:rPr>
                <w:rFonts w:ascii="GHEA Grapalat" w:hAnsi="GHEA Grapalat"/>
                <w:b/>
                <w:bCs/>
                <w:color w:val="FF0000"/>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r>
    </w:tbl>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hy-AM"/>
        </w:rPr>
      </w:pPr>
    </w:p>
    <w:p w:rsidR="00B2572B" w:rsidRPr="00B545A2" w:rsidRDefault="00B2572B" w:rsidP="00EF3662">
      <w:pPr>
        <w:ind w:left="720" w:firstLine="720"/>
        <w:jc w:val="both"/>
        <w:rPr>
          <w:rFonts w:ascii="GHEA Grapalat" w:hAnsi="GHEA Grapalat"/>
          <w:sz w:val="20"/>
          <w:lang w:val="hy-AM"/>
        </w:rPr>
      </w:pPr>
      <w:r w:rsidRPr="00B545A2">
        <w:rPr>
          <w:rFonts w:ascii="GHEA Grapalat" w:hAnsi="GHEA Grapalat"/>
          <w:sz w:val="20"/>
          <w:lang w:val="hy-AM"/>
        </w:rPr>
        <w:t xml:space="preserve">     ___________________________________________ </w:t>
      </w:r>
      <w:r w:rsidRPr="00B545A2">
        <w:rPr>
          <w:rFonts w:ascii="GHEA Grapalat" w:hAnsi="GHEA Grapalat"/>
          <w:sz w:val="20"/>
          <w:lang w:val="hy-AM"/>
        </w:rPr>
        <w:tab/>
        <w:t xml:space="preserve">                       _____________ </w:t>
      </w:r>
    </w:p>
    <w:p w:rsidR="00B2572B" w:rsidRPr="00B545A2" w:rsidRDefault="00B2572B" w:rsidP="00EF3662">
      <w:pPr>
        <w:jc w:val="both"/>
        <w:rPr>
          <w:rFonts w:ascii="GHEA Grapalat" w:hAnsi="GHEA Grapalat"/>
          <w:sz w:val="20"/>
          <w:vertAlign w:val="superscript"/>
          <w:lang w:val="hy-AM"/>
        </w:rPr>
      </w:pPr>
      <w:r w:rsidRPr="00B545A2">
        <w:rPr>
          <w:rFonts w:ascii="GHEA Grapalat" w:hAnsi="GHEA Grapalat"/>
          <w:sz w:val="20"/>
          <w:vertAlign w:val="superscript"/>
          <w:lang w:val="hy-AM"/>
        </w:rPr>
        <w:t xml:space="preserve">                                                      մասնակցի անվանումը (ղեկավարի պաշտոնը, անուն ազգանունը)                                                       </w:t>
      </w:r>
      <w:r w:rsidR="00D13A81" w:rsidRPr="00B545A2">
        <w:rPr>
          <w:rFonts w:ascii="GHEA Grapalat" w:hAnsi="GHEA Grapalat"/>
          <w:sz w:val="20"/>
          <w:vertAlign w:val="superscript"/>
          <w:lang w:val="hy-AM"/>
        </w:rPr>
        <w:t xml:space="preserve">          </w:t>
      </w:r>
      <w:r w:rsidRPr="00B545A2">
        <w:rPr>
          <w:rFonts w:ascii="GHEA Grapalat" w:hAnsi="GHEA Grapalat"/>
          <w:sz w:val="20"/>
          <w:vertAlign w:val="superscript"/>
          <w:lang w:val="hy-AM"/>
        </w:rPr>
        <w:t>ստորագրությունը</w:t>
      </w:r>
      <w:r w:rsidRPr="00B545A2">
        <w:rPr>
          <w:rFonts w:ascii="GHEA Grapalat" w:hAnsi="GHEA Grapalat"/>
          <w:sz w:val="20"/>
          <w:vertAlign w:val="superscript"/>
          <w:lang w:val="hy-AM"/>
        </w:rPr>
        <w:tab/>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Կ. Տ.</w:t>
      </w:r>
      <w:r w:rsidRPr="00B545A2">
        <w:rPr>
          <w:rStyle w:val="FootnoteReference"/>
          <w:rFonts w:ascii="GHEA Grapalat" w:hAnsi="GHEA Grapalat"/>
          <w:sz w:val="20"/>
          <w:lang w:val="hy-AM"/>
        </w:rPr>
        <w:footnoteReference w:id="3"/>
      </w:r>
      <w:r w:rsidRPr="00B545A2">
        <w:rPr>
          <w:rFonts w:ascii="GHEA Grapalat" w:hAnsi="GHEA Grapalat"/>
          <w:sz w:val="20"/>
          <w:lang w:val="hy-AM"/>
        </w:rPr>
        <w:tab/>
      </w:r>
      <w:r w:rsidRPr="00B545A2">
        <w:rPr>
          <w:rFonts w:ascii="GHEA Grapalat" w:hAnsi="GHEA Grapalat"/>
          <w:sz w:val="20"/>
          <w:lang w:val="hy-AM"/>
        </w:rPr>
        <w:tab/>
        <w:t xml:space="preserve"> </w:t>
      </w:r>
    </w:p>
    <w:p w:rsidR="00B2572B" w:rsidRPr="00B545A2" w:rsidRDefault="00B2572B" w:rsidP="00EF3662">
      <w:pPr>
        <w:jc w:val="right"/>
        <w:rPr>
          <w:rFonts w:ascii="GHEA Grapalat" w:hAnsi="GHEA Grapalat"/>
          <w:sz w:val="20"/>
          <w:lang w:val="hy-AM"/>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es-ES" w:eastAsia="ru-RU"/>
        </w:rPr>
      </w:pPr>
    </w:p>
    <w:p w:rsidR="000B1088" w:rsidRPr="00B545A2" w:rsidDel="000B1088" w:rsidRDefault="00B2572B" w:rsidP="000B1088">
      <w:pPr>
        <w:pStyle w:val="BodyTextIndent3"/>
        <w:spacing w:line="240" w:lineRule="auto"/>
        <w:jc w:val="right"/>
        <w:rPr>
          <w:rFonts w:ascii="GHEA Grapalat" w:hAnsi="GHEA Grapalat"/>
          <w:i/>
          <w:lang w:val="es-ES" w:eastAsia="ru-RU"/>
        </w:rPr>
      </w:pPr>
      <w:r w:rsidRPr="00B545A2">
        <w:rPr>
          <w:rFonts w:ascii="GHEA Grapalat" w:hAnsi="GHEA Grapalat"/>
          <w:i/>
          <w:lang w:val="es-ES" w:eastAsia="ru-RU"/>
        </w:rPr>
        <w:br w:type="page"/>
      </w:r>
    </w:p>
    <w:p w:rsidR="007862B1" w:rsidRPr="00B545A2" w:rsidRDefault="007862B1" w:rsidP="00764040">
      <w:pPr>
        <w:pStyle w:val="BodyTextIndent3"/>
        <w:spacing w:line="240" w:lineRule="auto"/>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227D1D" w:rsidRPr="00B545A2">
        <w:rPr>
          <w:rFonts w:ascii="GHEA Grapalat" w:hAnsi="GHEA Grapalat" w:cs="Arial"/>
          <w:b/>
          <w:lang w:val="hy-AM"/>
        </w:rPr>
        <w:t>3</w:t>
      </w:r>
    </w:p>
    <w:p w:rsidR="007862B1" w:rsidRPr="00B545A2" w:rsidRDefault="007862B1" w:rsidP="007862B1">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7234DA">
        <w:rPr>
          <w:rFonts w:ascii="GHEA Grapalat" w:hAnsi="GHEA Grapalat"/>
          <w:b/>
          <w:lang w:val="hy-AM"/>
        </w:rPr>
        <w:t>ԵԳՀՄ-ԳՀԾՁԲ-23/9</w:t>
      </w:r>
      <w:r w:rsidRPr="00B545A2">
        <w:rPr>
          <w:rFonts w:ascii="GHEA Grapalat" w:hAnsi="GHEA Grapalat"/>
          <w:sz w:val="24"/>
          <w:szCs w:val="24"/>
          <w:lang w:val="hy-AM"/>
        </w:rPr>
        <w:t>»</w:t>
      </w:r>
      <w:r w:rsidRPr="00B545A2">
        <w:rPr>
          <w:rFonts w:ascii="GHEA Grapalat" w:hAnsi="GHEA Grapalat" w:cs="Sylfaen"/>
          <w:b/>
          <w:lang w:val="es-ES"/>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7862B1" w:rsidRPr="00B545A2" w:rsidRDefault="005E18BE" w:rsidP="007862B1">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7862B1" w:rsidRPr="00B545A2">
        <w:rPr>
          <w:rFonts w:ascii="GHEA Grapalat" w:hAnsi="GHEA Grapalat" w:cs="Arial"/>
          <w:b/>
          <w:lang w:val="hy-AM"/>
        </w:rPr>
        <w:t xml:space="preserve"> </w:t>
      </w:r>
      <w:r w:rsidR="007862B1" w:rsidRPr="00B545A2">
        <w:rPr>
          <w:rFonts w:ascii="GHEA Grapalat" w:hAnsi="GHEA Grapalat" w:cs="Sylfaen"/>
          <w:b/>
          <w:lang w:val="hy-AM"/>
        </w:rPr>
        <w:t>հրավերի</w:t>
      </w:r>
    </w:p>
    <w:p w:rsidR="007862B1" w:rsidRPr="00B545A2" w:rsidRDefault="007862B1" w:rsidP="007862B1">
      <w:pPr>
        <w:pStyle w:val="BodyTextIndent3"/>
        <w:spacing w:line="240" w:lineRule="auto"/>
        <w:jc w:val="right"/>
        <w:rPr>
          <w:rFonts w:ascii="GHEA Grapalat" w:hAnsi="GHEA Grapalat" w:cs="Sylfaen"/>
          <w:b/>
          <w:lang w:val="hy-AM"/>
        </w:rPr>
      </w:pPr>
    </w:p>
    <w:p w:rsidR="007862B1" w:rsidRPr="00B545A2" w:rsidRDefault="007862B1"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631658" w:rsidRPr="00B545A2" w:rsidRDefault="00631658"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001C7C1A" w:rsidRPr="00B545A2">
        <w:rPr>
          <w:rFonts w:ascii="GHEA Grapalat" w:hAnsi="GHEA Grapalat" w:cs="GHEA Grapalat"/>
          <w:b/>
          <w:sz w:val="18"/>
          <w:szCs w:val="18"/>
          <w:lang w:val="hy-AM"/>
        </w:rPr>
        <w:t xml:space="preserve">որակավորման </w:t>
      </w:r>
      <w:r w:rsidRPr="00B545A2">
        <w:rPr>
          <w:rFonts w:ascii="GHEA Grapalat" w:hAnsi="GHEA Grapalat" w:cs="GHEA Grapalat"/>
          <w:b/>
          <w:sz w:val="18"/>
          <w:szCs w:val="18"/>
          <w:lang w:val="hy-AM"/>
        </w:rPr>
        <w:t>ապահովում)</w:t>
      </w:r>
    </w:p>
    <w:p w:rsidR="007862B1" w:rsidRPr="00B545A2" w:rsidRDefault="007862B1" w:rsidP="007862B1">
      <w:pPr>
        <w:rPr>
          <w:rFonts w:ascii="GHEA Grapalat" w:hAnsi="GHEA Grapalat" w:cs="GHEA Grapalat"/>
          <w:b/>
          <w:sz w:val="20"/>
          <w:szCs w:val="20"/>
          <w:lang w:val="hy-AM"/>
        </w:rPr>
      </w:pPr>
      <w:r w:rsidRPr="00B545A2">
        <w:rPr>
          <w:rFonts w:ascii="GHEA Grapalat" w:hAnsi="GHEA Grapalat" w:cs="GHEA Grapalat"/>
          <w:sz w:val="20"/>
          <w:szCs w:val="20"/>
          <w:shd w:val="clear" w:color="auto" w:fill="92CDDC"/>
          <w:lang w:val="hy-AM"/>
        </w:rPr>
        <w:t xml:space="preserve">                                                              </w:t>
      </w:r>
    </w:p>
    <w:p w:rsidR="007862B1" w:rsidRPr="00B545A2" w:rsidRDefault="007862B1" w:rsidP="007862B1">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7862B1" w:rsidRPr="00B545A2" w:rsidRDefault="007862B1" w:rsidP="007862B1">
      <w:pPr>
        <w:rPr>
          <w:rFonts w:ascii="GHEA Grapalat" w:hAnsi="GHEA Grapalat" w:cs="GHEA Grapalat"/>
          <w:sz w:val="20"/>
          <w:szCs w:val="20"/>
          <w:lang w:val="hy-AM"/>
        </w:rPr>
      </w:pPr>
    </w:p>
    <w:p w:rsidR="007862B1" w:rsidRPr="00B545A2" w:rsidRDefault="007862B1" w:rsidP="007862B1">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7862B1" w:rsidP="007862B1">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p>
    <w:p w:rsidR="007862B1" w:rsidRPr="00B545A2" w:rsidRDefault="007862B1" w:rsidP="007862B1">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545A2" w:rsidRDefault="007862B1" w:rsidP="007862B1">
      <w:pPr>
        <w:ind w:firstLine="708"/>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 xml:space="preserve"> Հ</w:t>
      </w:r>
      <w:r w:rsidRPr="00B545A2">
        <w:rPr>
          <w:rFonts w:ascii="GHEA Grapalat" w:hAnsi="GHEA Grapalat" w:cs="GHEA Grapalat"/>
          <w:b/>
          <w:sz w:val="20"/>
          <w:szCs w:val="20"/>
        </w:rPr>
        <w:t>ամաձայնության առարկան</w:t>
      </w:r>
    </w:p>
    <w:p w:rsidR="007862B1" w:rsidRPr="00B545A2" w:rsidRDefault="007862B1" w:rsidP="007862B1">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9F596B" w:rsidRPr="00B545A2" w:rsidRDefault="009F596B" w:rsidP="009F596B">
      <w:pPr>
        <w:numPr>
          <w:ilvl w:val="1"/>
          <w:numId w:val="7"/>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7234DA">
        <w:rPr>
          <w:rFonts w:ascii="GHEA Grapalat" w:hAnsi="GHEA Grapalat" w:cs="GHEA Grapalat"/>
          <w:b/>
          <w:sz w:val="20"/>
          <w:szCs w:val="20"/>
          <w:lang w:val="pt-BR"/>
        </w:rPr>
        <w:t>ԵԳՀՄ-ԳՀԾՁԲ-23/9</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7862B1" w:rsidRPr="00B545A2" w:rsidRDefault="006E35C3" w:rsidP="006E35C3">
      <w:pPr>
        <w:ind w:firstLine="360"/>
        <w:jc w:val="both"/>
        <w:rPr>
          <w:rFonts w:ascii="GHEA Grapalat" w:hAnsi="GHEA Grapalat" w:cs="GHEA Grapalat"/>
          <w:sz w:val="20"/>
          <w:szCs w:val="20"/>
          <w:lang w:val="hy-AM"/>
        </w:rPr>
      </w:pPr>
      <w:r w:rsidRPr="00B545A2">
        <w:rPr>
          <w:rFonts w:ascii="GHEA Grapalat" w:hAnsi="GHEA Grapalat" w:cs="GHEA Grapalat"/>
          <w:sz w:val="20"/>
          <w:szCs w:val="20"/>
          <w:lang w:val="pt-BR"/>
        </w:rPr>
        <w:t>1.</w:t>
      </w:r>
      <w:r w:rsidR="000149F3" w:rsidRPr="00B545A2">
        <w:rPr>
          <w:rFonts w:ascii="GHEA Grapalat" w:hAnsi="GHEA Grapalat" w:cs="GHEA Grapalat"/>
          <w:sz w:val="20"/>
          <w:szCs w:val="20"/>
          <w:lang w:val="pt-BR"/>
        </w:rPr>
        <w:t>2</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Որպես գնման ընթացակարգի արդյունքում </w:t>
      </w:r>
      <w:r w:rsidRPr="00B545A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45A2">
        <w:rPr>
          <w:rFonts w:ascii="GHEA Grapalat" w:hAnsi="GHEA Grapalat" w:cs="GHEA Grapalat"/>
          <w:sz w:val="20"/>
          <w:szCs w:val="20"/>
          <w:lang w:val="pt-BR"/>
        </w:rPr>
        <w:t xml:space="preserve">կատարման </w:t>
      </w:r>
      <w:r w:rsidRPr="00B545A2">
        <w:rPr>
          <w:rFonts w:ascii="GHEA Grapalat" w:hAnsi="GHEA Grapalat" w:cs="GHEA Grapalat"/>
          <w:sz w:val="20"/>
          <w:szCs w:val="20"/>
          <w:lang w:val="pt-BR"/>
        </w:rPr>
        <w:t xml:space="preserve">համար անհրաժեշտ որակավորման </w:t>
      </w:r>
      <w:r w:rsidR="007862B1" w:rsidRPr="00B545A2">
        <w:rPr>
          <w:rFonts w:ascii="GHEA Grapalat" w:hAnsi="GHEA Grapalat" w:cs="GHEA Grapalat"/>
          <w:sz w:val="20"/>
          <w:szCs w:val="20"/>
          <w:lang w:val="pt-BR"/>
        </w:rPr>
        <w:t>ապահովում, Ընկերությունը</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7862B1" w:rsidRPr="00B545A2">
        <w:rPr>
          <w:rFonts w:ascii="GHEA Grapalat" w:hAnsi="GHEA Grapalat" w:cs="GHEA Grapalat"/>
          <w:sz w:val="20"/>
          <w:szCs w:val="20"/>
          <w:lang w:val="pt-BR"/>
        </w:rPr>
        <w:t>Ընկերությունը</w:t>
      </w:r>
      <w:r w:rsidR="007862B1" w:rsidRPr="00B545A2">
        <w:rPr>
          <w:rFonts w:ascii="GHEA Grapalat" w:hAnsi="GHEA Grapalat" w:cs="GHEA Grapalat"/>
          <w:sz w:val="20"/>
          <w:szCs w:val="20"/>
          <w:lang w:val="hy-AM"/>
        </w:rPr>
        <w:t xml:space="preserve"> սույն </w:t>
      </w:r>
      <w:r w:rsidR="007862B1" w:rsidRPr="00B545A2">
        <w:rPr>
          <w:rFonts w:ascii="GHEA Grapalat" w:hAnsi="GHEA Grapalat" w:cs="GHEA Grapalat"/>
          <w:sz w:val="20"/>
          <w:szCs w:val="20"/>
          <w:lang w:val="pt-BR"/>
        </w:rPr>
        <w:t>տուժանքի համաձայնագ</w:t>
      </w:r>
      <w:r w:rsidR="007862B1" w:rsidRPr="00B545A2">
        <w:rPr>
          <w:rFonts w:ascii="GHEA Grapalat" w:hAnsi="GHEA Grapalat" w:cs="GHEA Grapalat"/>
          <w:sz w:val="20"/>
          <w:szCs w:val="20"/>
          <w:lang w:val="hy-AM"/>
        </w:rPr>
        <w:t>ր</w:t>
      </w:r>
      <w:r w:rsidR="007862B1" w:rsidRPr="00B545A2">
        <w:rPr>
          <w:rFonts w:ascii="GHEA Grapalat" w:hAnsi="GHEA Grapalat" w:cs="GHEA Grapalat"/>
          <w:sz w:val="20"/>
          <w:szCs w:val="20"/>
          <w:lang w:val="pt-BR"/>
        </w:rPr>
        <w:t>ի</w:t>
      </w:r>
      <w:r w:rsidR="007862B1" w:rsidRPr="00B545A2">
        <w:rPr>
          <w:rFonts w:ascii="GHEA Grapalat" w:hAnsi="GHEA Grapalat" w:cs="GHEA Grapalat"/>
          <w:sz w:val="20"/>
          <w:szCs w:val="20"/>
          <w:lang w:val="hy-AM"/>
        </w:rPr>
        <w:t xml:space="preserve">ն կից ներկայացվող վճարման պահանջագրի </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այսուհետ` Պահանջագիր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ստորագրմամբ անհետկանչելիորեն  համաձայնվում է, որ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545A2" w:rsidRDefault="007862B1" w:rsidP="007862B1">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1.4</w:t>
      </w:r>
      <w:r w:rsidR="007862B1"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45A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45A2">
        <w:rPr>
          <w:rFonts w:ascii="GHEA Grapalat" w:hAnsi="GHEA Grapalat" w:cs="GHEA Grapalat"/>
          <w:sz w:val="20"/>
          <w:szCs w:val="20"/>
          <w:lang w:val="pt-BR"/>
        </w:rPr>
        <w:t xml:space="preserve"> Պատվիրատուն սույն տուժանքի համաձայնագիրը և կից </w:t>
      </w:r>
      <w:r w:rsidR="007862B1" w:rsidRPr="00B545A2">
        <w:rPr>
          <w:rFonts w:ascii="GHEA Grapalat" w:hAnsi="GHEA Grapalat" w:cs="GHEA Grapalat"/>
          <w:sz w:val="20"/>
          <w:szCs w:val="20"/>
          <w:lang w:val="hy-AM"/>
        </w:rPr>
        <w:t xml:space="preserve">Պահանջագիրը բնօրինակներով </w:t>
      </w:r>
      <w:r w:rsidR="007862B1" w:rsidRPr="00B545A2">
        <w:rPr>
          <w:rFonts w:ascii="GHEA Grapalat" w:hAnsi="GHEA Grapalat" w:cs="GHEA Grapalat"/>
          <w:sz w:val="20"/>
          <w:szCs w:val="20"/>
          <w:lang w:val="pt-BR"/>
        </w:rPr>
        <w:t xml:space="preserve">ներկայացնում է </w:t>
      </w:r>
      <w:r w:rsidR="007862B1" w:rsidRPr="00B545A2">
        <w:rPr>
          <w:rFonts w:ascii="GHEA Grapalat" w:hAnsi="GHEA Grapalat" w:cs="GHEA Grapalat"/>
          <w:sz w:val="20"/>
          <w:szCs w:val="20"/>
          <w:lang w:val="hy-AM"/>
        </w:rPr>
        <w:t>Վճարող Բանկին</w:t>
      </w:r>
      <w:r w:rsidR="007862B1"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45A2">
        <w:rPr>
          <w:rFonts w:ascii="GHEA Grapalat" w:hAnsi="GHEA Grapalat" w:cs="GHEA Grapalat"/>
          <w:sz w:val="20"/>
          <w:szCs w:val="20"/>
          <w:lang w:val="hy-AM"/>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թվային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ստորագրությամբ</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հաստատված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լինելու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դեպքում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են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ներկայացվում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կրիչներով</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ինչպես</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նաև</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դրանցից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արտատպված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թղթային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տարբերակներով</w:t>
      </w:r>
      <w:r w:rsidR="007862B1" w:rsidRPr="00B545A2">
        <w:rPr>
          <w:rFonts w:ascii="GHEA Grapalat" w:hAnsi="GHEA Grapalat" w:cs="GHEA Grapalat"/>
          <w:sz w:val="20"/>
          <w:szCs w:val="20"/>
          <w:lang w:val="pt-BR"/>
        </w:rPr>
        <w:t>:</w:t>
      </w:r>
    </w:p>
    <w:p w:rsidR="007862B1" w:rsidRPr="00B545A2" w:rsidRDefault="007862B1" w:rsidP="000149F3">
      <w:pPr>
        <w:numPr>
          <w:ilvl w:val="1"/>
          <w:numId w:val="25"/>
        </w:numPr>
        <w:jc w:val="both"/>
        <w:rPr>
          <w:rFonts w:ascii="GHEA Grapalat" w:hAnsi="GHEA Grapalat" w:cs="GHEA Grapalat"/>
          <w:sz w:val="20"/>
          <w:szCs w:val="20"/>
          <w:lang w:val="hy-AM"/>
        </w:rPr>
      </w:pPr>
      <w:r w:rsidRPr="00B545A2">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1.6 </w:t>
      </w:r>
      <w:r w:rsidR="007862B1" w:rsidRPr="00B545A2">
        <w:rPr>
          <w:rFonts w:ascii="GHEA Grapalat" w:hAnsi="GHEA Grapalat" w:cs="GHEA Grapalat"/>
          <w:sz w:val="20"/>
          <w:szCs w:val="20"/>
          <w:lang w:val="hy-AM"/>
        </w:rPr>
        <w:t>Վճարող Բանկի կողմից Պ</w:t>
      </w:r>
      <w:r w:rsidR="007862B1" w:rsidRPr="00B545A2">
        <w:rPr>
          <w:rFonts w:ascii="GHEA Grapalat" w:hAnsi="GHEA Grapalat" w:cs="GHEA Grapalat"/>
          <w:sz w:val="20"/>
          <w:szCs w:val="20"/>
          <w:lang w:val="pt-BR"/>
        </w:rPr>
        <w:t xml:space="preserve">ահանջագրում նշված գումարի վճարման հետևանքով </w:t>
      </w:r>
      <w:r w:rsidR="007862B1" w:rsidRPr="00B545A2">
        <w:rPr>
          <w:rFonts w:ascii="GHEA Grapalat" w:hAnsi="GHEA Grapalat" w:cs="GHEA Grapalat"/>
          <w:sz w:val="20"/>
          <w:szCs w:val="20"/>
          <w:lang w:val="hy-AM"/>
        </w:rPr>
        <w:t xml:space="preserve">Ընկերության </w:t>
      </w:r>
      <w:r w:rsidR="007862B1" w:rsidRPr="00B545A2">
        <w:rPr>
          <w:rFonts w:ascii="GHEA Grapalat" w:hAnsi="GHEA Grapalat" w:cs="GHEA Grapalat"/>
          <w:sz w:val="20"/>
          <w:szCs w:val="20"/>
          <w:lang w:val="pt-BR"/>
        </w:rPr>
        <w:t xml:space="preserve">առաջացած ռիսկերի (Ընկերության կրած վնասների) </w:t>
      </w:r>
      <w:r w:rsidR="007862B1" w:rsidRPr="00B545A2">
        <w:rPr>
          <w:rFonts w:ascii="GHEA Grapalat" w:hAnsi="GHEA Grapalat" w:cs="GHEA Grapalat"/>
          <w:sz w:val="20"/>
          <w:szCs w:val="20"/>
          <w:lang w:val="hy-AM"/>
        </w:rPr>
        <w:t xml:space="preserve">և բացասական հետևանքների </w:t>
      </w:r>
      <w:r w:rsidR="007862B1" w:rsidRPr="00B545A2">
        <w:rPr>
          <w:rFonts w:ascii="GHEA Grapalat" w:hAnsi="GHEA Grapalat" w:cs="GHEA Grapalat"/>
          <w:sz w:val="20"/>
          <w:szCs w:val="20"/>
          <w:lang w:val="pt-BR"/>
        </w:rPr>
        <w:t>համար Բանկը</w:t>
      </w:r>
      <w:r w:rsidR="007862B1" w:rsidRPr="00B545A2">
        <w:rPr>
          <w:rFonts w:ascii="GHEA Grapalat" w:hAnsi="GHEA Grapalat" w:cs="GHEA Grapalat"/>
          <w:sz w:val="20"/>
          <w:szCs w:val="20"/>
          <w:lang w:val="hy-AM"/>
        </w:rPr>
        <w:t xml:space="preserve"> որևէ</w:t>
      </w:r>
      <w:r w:rsidR="007862B1" w:rsidRPr="00B545A2">
        <w:rPr>
          <w:rFonts w:ascii="GHEA Grapalat" w:hAnsi="GHEA Grapalat" w:cs="GHEA Grapalat"/>
          <w:sz w:val="20"/>
          <w:szCs w:val="20"/>
          <w:lang w:val="pt-BR"/>
        </w:rPr>
        <w:t xml:space="preserve"> պատասխանատվություն չի կրում</w:t>
      </w:r>
      <w:r w:rsidR="007862B1" w:rsidRPr="00B545A2">
        <w:rPr>
          <w:rFonts w:ascii="GHEA Grapalat" w:hAnsi="GHEA Grapalat" w:cs="GHEA Grapalat"/>
          <w:sz w:val="20"/>
          <w:szCs w:val="20"/>
          <w:lang w:val="hy-AM"/>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1.7 </w:t>
      </w:r>
      <w:r w:rsidR="007862B1" w:rsidRPr="00B545A2">
        <w:rPr>
          <w:rFonts w:ascii="GHEA Grapalat" w:hAnsi="GHEA Grapalat" w:cs="GHEA Grapalat"/>
          <w:sz w:val="20"/>
          <w:szCs w:val="20"/>
          <w:lang w:val="hy-AM"/>
        </w:rPr>
        <w:t>Այն դեպքում</w:t>
      </w:r>
      <w:r w:rsidR="007862B1" w:rsidRPr="00B545A2">
        <w:rPr>
          <w:rFonts w:ascii="GHEA Grapalat" w:hAnsi="GHEA Grapalat" w:cs="GHEA Grapalat"/>
          <w:sz w:val="20"/>
          <w:szCs w:val="20"/>
          <w:lang w:val="pt-BR"/>
        </w:rPr>
        <w:t>,</w:t>
      </w:r>
      <w:r w:rsidR="007862B1" w:rsidRPr="00B545A2">
        <w:rPr>
          <w:rFonts w:ascii="GHEA Grapalat" w:hAnsi="GHEA Grapalat" w:cs="GHEA Grapalat"/>
          <w:sz w:val="20"/>
          <w:szCs w:val="20"/>
          <w:lang w:val="hy-AM"/>
        </w:rPr>
        <w:t xml:space="preserve"> երբ Ընկերության հաշվի միջոցները չեն բավարարում</w:t>
      </w:r>
      <w:r w:rsidR="007862B1" w:rsidRPr="00B545A2">
        <w:rPr>
          <w:rFonts w:ascii="GHEA Grapalat" w:hAnsi="GHEA Grapalat" w:cs="GHEA Grapalat"/>
          <w:sz w:val="20"/>
          <w:szCs w:val="20"/>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բանկը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վճարման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ստանալուց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հետո՝</w:t>
      </w:r>
      <w:r w:rsidR="007862B1" w:rsidRPr="00B545A2">
        <w:rPr>
          <w:rFonts w:ascii="GHEA Grapalat" w:hAnsi="GHEA Grapalat" w:cs="GHEA Grapalat"/>
          <w:sz w:val="20"/>
          <w:szCs w:val="20"/>
          <w:lang w:val="pt-BR"/>
        </w:rPr>
        <w:t xml:space="preserve"> 2 (</w:t>
      </w:r>
      <w:r w:rsidR="007862B1" w:rsidRPr="00B545A2">
        <w:rPr>
          <w:rFonts w:ascii="GHEA Grapalat" w:hAnsi="GHEA Grapalat" w:cs="GHEA Grapalat"/>
          <w:sz w:val="20"/>
          <w:szCs w:val="20"/>
        </w:rPr>
        <w:t>երկու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աշխատանքային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օրվա</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ընթացքում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պետք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է</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տեղեկացնի</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Պատվիրատուին՝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գրավոր</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ձևով</w:t>
      </w:r>
      <w:r w:rsidR="007862B1" w:rsidRPr="00B545A2">
        <w:rPr>
          <w:rFonts w:ascii="GHEA Grapalat" w:hAnsi="GHEA Grapalat" w:cs="GHEA Grapalat"/>
          <w:sz w:val="20"/>
          <w:szCs w:val="20"/>
          <w:lang w:val="pt-BR"/>
        </w:rPr>
        <w:t>:</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1.8 </w:t>
      </w:r>
      <w:r w:rsidR="007862B1" w:rsidRPr="00B545A2">
        <w:rPr>
          <w:rFonts w:ascii="GHEA Grapalat" w:hAnsi="GHEA Grapalat" w:cs="GHEA Grapalat"/>
          <w:sz w:val="20"/>
          <w:szCs w:val="20"/>
          <w:lang w:val="pt-BR"/>
        </w:rPr>
        <w:t xml:space="preserve">Սույն համաձայնագիրը և կից </w:t>
      </w:r>
      <w:r w:rsidR="007862B1" w:rsidRPr="00B545A2">
        <w:rPr>
          <w:rFonts w:ascii="GHEA Grapalat" w:hAnsi="GHEA Grapalat" w:cs="GHEA Grapalat"/>
          <w:sz w:val="20"/>
          <w:szCs w:val="20"/>
          <w:lang w:val="hy-AM"/>
        </w:rPr>
        <w:t>Պ</w:t>
      </w:r>
      <w:r w:rsidR="007862B1"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2EB3" w:rsidRPr="00B545A2" w:rsidRDefault="00EE2EB3" w:rsidP="000149F3">
      <w:pPr>
        <w:ind w:firstLine="360"/>
        <w:jc w:val="both"/>
        <w:rPr>
          <w:rFonts w:ascii="GHEA Grapalat" w:hAnsi="GHEA Grapalat" w:cs="GHEA Grapalat"/>
          <w:sz w:val="20"/>
          <w:szCs w:val="20"/>
          <w:lang w:val="pt-BR"/>
        </w:rPr>
      </w:pPr>
    </w:p>
    <w:p w:rsidR="007862B1" w:rsidRPr="00B545A2" w:rsidRDefault="007862B1" w:rsidP="007862B1">
      <w:pPr>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rPr>
      </w:pPr>
      <w:r w:rsidRPr="00B545A2">
        <w:rPr>
          <w:rFonts w:ascii="GHEA Grapalat" w:hAnsi="GHEA Grapalat" w:cs="GHEA Grapalat"/>
          <w:b/>
          <w:bCs/>
          <w:sz w:val="20"/>
          <w:szCs w:val="20"/>
        </w:rPr>
        <w:t>Այլ պայմաններ</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rPr>
        <w:t>2.1 Սույն համաձայնագիրը</w:t>
      </w:r>
      <w:r w:rsidRPr="00B545A2">
        <w:rPr>
          <w:rFonts w:ascii="GHEA Grapalat" w:hAnsi="GHEA Grapalat" w:cs="GHEA Grapalat"/>
          <w:sz w:val="20"/>
          <w:szCs w:val="20"/>
          <w:lang w:val="hy-AM"/>
        </w:rPr>
        <w:t xml:space="preserve"> և Պահանջագիրը անհետկանչելի են,</w:t>
      </w:r>
      <w:r w:rsidRPr="00B545A2">
        <w:rPr>
          <w:rFonts w:ascii="GHEA Grapalat" w:hAnsi="GHEA Grapalat" w:cs="GHEA Grapalat"/>
          <w:sz w:val="20"/>
          <w:szCs w:val="20"/>
        </w:rPr>
        <w:t xml:space="preserve"> ուժի մեջ </w:t>
      </w:r>
      <w:r w:rsidRPr="00B545A2">
        <w:rPr>
          <w:rFonts w:ascii="GHEA Grapalat" w:hAnsi="GHEA Grapalat" w:cs="GHEA Grapalat"/>
          <w:sz w:val="20"/>
          <w:szCs w:val="20"/>
          <w:lang w:val="hy-AM"/>
        </w:rPr>
        <w:t>են</w:t>
      </w:r>
      <w:r w:rsidRPr="00B545A2">
        <w:rPr>
          <w:rFonts w:ascii="GHEA Grapalat" w:hAnsi="GHEA Grapalat" w:cs="GHEA Grapalat"/>
          <w:sz w:val="20"/>
          <w:szCs w:val="20"/>
        </w:rPr>
        <w:t xml:space="preserve"> մտնում Ընկերության կողմից վավերացման պահից և ուժի մեջ</w:t>
      </w:r>
      <w:r w:rsidRPr="00B545A2">
        <w:rPr>
          <w:rFonts w:ascii="GHEA Grapalat" w:hAnsi="GHEA Grapalat" w:cs="GHEA Grapalat"/>
          <w:sz w:val="20"/>
          <w:szCs w:val="20"/>
          <w:lang w:val="hy-AM"/>
        </w:rPr>
        <w:t xml:space="preserve"> են մինչև </w:t>
      </w:r>
      <w:r w:rsidR="00595213" w:rsidRPr="00B545A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545A2">
        <w:rPr>
          <w:rFonts w:ascii="GHEA Grapalat" w:hAnsi="GHEA Grapalat" w:cs="GHEA Grapalat"/>
          <w:sz w:val="20"/>
          <w:szCs w:val="20"/>
        </w:rPr>
        <w:t xml:space="preserve">։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545A2" w:rsidDel="00A13215"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545A2" w:rsidRDefault="007862B1" w:rsidP="007862B1">
      <w:pPr>
        <w:ind w:firstLine="567"/>
        <w:jc w:val="both"/>
        <w:rPr>
          <w:rFonts w:ascii="GHEA Grapalat" w:hAnsi="GHEA Grapalat" w:cs="GHEA Grapalat"/>
          <w:sz w:val="20"/>
          <w:szCs w:val="20"/>
          <w:lang w:val="hy-AM"/>
        </w:rPr>
      </w:pPr>
    </w:p>
    <w:p w:rsidR="007862B1" w:rsidRPr="00B545A2" w:rsidRDefault="007862B1" w:rsidP="007862B1">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7862B1" w:rsidRPr="00B545A2" w:rsidRDefault="007862B1" w:rsidP="007862B1">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vertAlign w:val="superscript"/>
          <w:lang w:val="hy-AM"/>
        </w:rPr>
        <w:t xml:space="preserve"> </w:t>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հասցեն</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ընկերությանը սպասարկող բանկի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6E35C3" w:rsidRPr="00B545A2" w:rsidRDefault="006E35C3" w:rsidP="007862B1">
      <w:pPr>
        <w:jc w:val="both"/>
        <w:rPr>
          <w:rFonts w:ascii="GHEA Grapalat" w:hAnsi="GHEA Grapalat"/>
          <w:sz w:val="18"/>
          <w:szCs w:val="18"/>
          <w:u w:val="single"/>
          <w:vertAlign w:val="superscript"/>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Կ.Տ</w:t>
      </w:r>
    </w:p>
    <w:p w:rsidR="00334B2F" w:rsidRPr="00B545A2" w:rsidRDefault="00334B2F" w:rsidP="00334B2F">
      <w:pPr>
        <w:jc w:val="both"/>
        <w:rPr>
          <w:rFonts w:ascii="GHEA Grapalat" w:hAnsi="GHEA Grapalat"/>
          <w:sz w:val="20"/>
          <w:szCs w:val="20"/>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E35C3" w:rsidRPr="00B545A2" w:rsidRDefault="006E35C3" w:rsidP="007862B1">
      <w:pPr>
        <w:jc w:val="both"/>
        <w:rPr>
          <w:rFonts w:ascii="GHEA Grapalat" w:hAnsi="GHEA Grapalat"/>
          <w:sz w:val="18"/>
          <w:szCs w:val="18"/>
          <w:vertAlign w:val="superscript"/>
          <w:lang w:val="hy-AM"/>
        </w:rPr>
      </w:pPr>
    </w:p>
    <w:p w:rsidR="007862B1" w:rsidRPr="00B545A2" w:rsidRDefault="007862B1" w:rsidP="007862B1">
      <w:pPr>
        <w:jc w:val="both"/>
        <w:rPr>
          <w:rFonts w:ascii="GHEA Grapalat" w:hAnsi="GHEA Grapalat" w:cs="GHEA Grapalat"/>
          <w:i/>
          <w:sz w:val="18"/>
          <w:szCs w:val="18"/>
          <w:lang w:val="hy-AM"/>
        </w:rPr>
      </w:pPr>
    </w:p>
    <w:p w:rsidR="006E35C3" w:rsidRPr="00B545A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45A2">
        <w:rPr>
          <w:rFonts w:ascii="GHEA Grapalat" w:hAnsi="GHEA Grapalat" w:cs="Sylfaen"/>
          <w:i/>
          <w:sz w:val="16"/>
          <w:szCs w:val="16"/>
          <w:lang w:val="hy-AM"/>
        </w:rPr>
        <w:t xml:space="preserve">* </w:t>
      </w:r>
      <w:r w:rsidRPr="00B545A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B545A2" w:rsidRDefault="007862B1" w:rsidP="00091EBC">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595213" w:rsidRPr="00B545A2" w:rsidRDefault="00595213"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3C3D0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3D0E" w:rsidRPr="00B545A2" w:rsidRDefault="003C3D0E" w:rsidP="003C3D0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9E1D2E">
              <w:rPr>
                <w:rFonts w:ascii="GHEA Grapalat" w:hAnsi="GHEA Grapalat" w:cs="Sylfaen"/>
                <w:b/>
                <w:sz w:val="20"/>
                <w:szCs w:val="20"/>
                <w:lang w:val="hy-AM"/>
              </w:rPr>
              <w:t>02253207</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sz w:val="20"/>
                <w:szCs w:val="20"/>
                <w:lang w:val="hy-AM"/>
              </w:rPr>
              <w:t xml:space="preserve"> </w:t>
            </w:r>
            <w:r w:rsidRPr="009E1D2E">
              <w:rPr>
                <w:rFonts w:ascii="GHEA Grapalat" w:hAnsi="GHEA Grapalat" w:cs="Sylfaen"/>
                <w:b/>
                <w:sz w:val="20"/>
                <w:szCs w:val="20"/>
                <w:lang w:val="hy-AM"/>
              </w:rPr>
              <w:t>«Հայբիզնես բանկ» ՓԲԸ</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9E1D2E" w:rsidRDefault="009E1D2E" w:rsidP="009E1D2E">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631658" w:rsidRPr="00B545A2">
              <w:rPr>
                <w:rFonts w:ascii="GHEA Grapalat" w:hAnsi="GHEA Grapalat" w:cs="Sylfaen"/>
                <w:bCs/>
                <w:i/>
                <w:sz w:val="20"/>
                <w:szCs w:val="20"/>
              </w:rPr>
              <w:t>որակավորման ա</w:t>
            </w:r>
            <w:r w:rsidRPr="00B545A2">
              <w:rPr>
                <w:rFonts w:ascii="GHEA Grapalat" w:hAnsi="GHEA Grapalat" w:cs="Sylfaen"/>
                <w:bCs/>
                <w:i/>
                <w:sz w:val="20"/>
                <w:szCs w:val="20"/>
              </w:rPr>
              <w:t>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595213" w:rsidRPr="00B545A2" w:rsidRDefault="00595213"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595213" w:rsidRPr="00B545A2" w:rsidRDefault="00595213"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595213" w:rsidRPr="00B545A2" w:rsidRDefault="00595213"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Կ.Տ.</w:t>
            </w:r>
          </w:p>
          <w:p w:rsidR="00595213" w:rsidRPr="00B545A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595213" w:rsidRPr="00B545A2" w:rsidRDefault="00595213" w:rsidP="00CB0ADE">
            <w:pPr>
              <w:jc w:val="right"/>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jc w:val="right"/>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595213" w:rsidRPr="00B545A2" w:rsidRDefault="00595213"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595213" w:rsidRPr="00B545A2" w:rsidRDefault="00595213"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24.բ.                                                       Կ.Տ.</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Arial"/>
                <w:sz w:val="20"/>
                <w:szCs w:val="20"/>
              </w:rPr>
            </w:pPr>
          </w:p>
        </w:tc>
      </w:tr>
    </w:tbl>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545A2" w:rsidRDefault="00595213" w:rsidP="00631658">
      <w:pPr>
        <w:jc w:val="center"/>
        <w:rPr>
          <w:rFonts w:ascii="GHEA Grapalat" w:hAnsi="GHEA Grapalat"/>
          <w:b/>
          <w:sz w:val="22"/>
          <w:szCs w:val="22"/>
          <w:lang w:val="nl-NL"/>
        </w:rPr>
      </w:pPr>
      <w:r w:rsidRPr="00B545A2">
        <w:rPr>
          <w:rFonts w:ascii="GHEA Grapalat" w:hAnsi="GHEA Grapalat"/>
          <w:b/>
          <w:lang w:val="hy-AM"/>
        </w:rPr>
        <w:br w:type="page"/>
      </w:r>
      <w:r w:rsidR="00631658" w:rsidRPr="00B545A2">
        <w:rPr>
          <w:rFonts w:ascii="GHEA Grapalat" w:hAnsi="GHEA Grapalat"/>
          <w:b/>
          <w:sz w:val="22"/>
          <w:szCs w:val="22"/>
          <w:lang w:val="hy-AM"/>
        </w:rPr>
        <w:lastRenderedPageBreak/>
        <w:t>Վճարման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պահանջագրի</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պարտադիր</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վավերապայմանները</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և</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լրացման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ուղեցույցը</w:t>
      </w:r>
    </w:p>
    <w:p w:rsidR="00631658" w:rsidRPr="00B545A2" w:rsidRDefault="00631658" w:rsidP="00631658">
      <w:pPr>
        <w:jc w:val="center"/>
        <w:rPr>
          <w:rFonts w:ascii="GHEA Grapalat" w:hAnsi="GHEA Grapalat"/>
          <w:b/>
          <w:sz w:val="22"/>
          <w:szCs w:val="22"/>
          <w:lang w:val="nl-NL"/>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7"/>
        <w:gridCol w:w="2050"/>
        <w:gridCol w:w="3350"/>
        <w:gridCol w:w="2640"/>
      </w:tblGrid>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Հ/Հ</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Նշված դաշտի/</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12.</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13.</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14.</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123D2C"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lang w:val="hy-AM"/>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123D2C"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00577BD2" w:rsidRPr="00B545A2">
              <w:rPr>
                <w:rFonts w:ascii="GHEA Grapalat" w:hAnsi="GHEA Grapalat"/>
                <w:sz w:val="12"/>
                <w:szCs w:val="12"/>
                <w:lang w:val="hy-AM"/>
              </w:rPr>
              <w:t>որակավորման</w:t>
            </w:r>
            <w:r w:rsidRPr="00B545A2">
              <w:rPr>
                <w:rFonts w:ascii="GHEA Grapalat" w:hAnsi="GHEA Grapalat"/>
                <w:sz w:val="12"/>
                <w:szCs w:val="12"/>
                <w:lang w:val="hy-AM"/>
              </w:rPr>
              <w:t xml:space="preserve">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123D2C"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Del="0010680B"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20.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123D2C"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r>
      <w:tr w:rsidR="00D524C7" w:rsidRPr="00123D2C"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631658"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bl>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rPr>
          <w:rFonts w:ascii="GHEA Grapalat" w:hAnsi="GHEA Grapalat"/>
        </w:rPr>
      </w:pPr>
    </w:p>
    <w:p w:rsidR="00631658" w:rsidRPr="00B545A2" w:rsidRDefault="00631658" w:rsidP="00631658">
      <w:pPr>
        <w:jc w:val="center"/>
        <w:rPr>
          <w:rFonts w:ascii="GHEA Grapalat" w:hAnsi="GHEA Grapalat" w:cs="GHEA Grapalat"/>
          <w:sz w:val="22"/>
          <w:szCs w:val="22"/>
          <w:lang w:val="hy-AM"/>
        </w:rPr>
      </w:pPr>
    </w:p>
    <w:p w:rsidR="00091EBC" w:rsidRPr="00B545A2" w:rsidRDefault="00631658" w:rsidP="00091EBC">
      <w:pPr>
        <w:pStyle w:val="BodyTextIndent3"/>
        <w:spacing w:line="240" w:lineRule="auto"/>
        <w:jc w:val="right"/>
        <w:rPr>
          <w:rFonts w:ascii="GHEA Grapalat" w:hAnsi="GHEA Grapalat"/>
          <w:szCs w:val="24"/>
          <w:lang w:val="hy-AM"/>
        </w:rPr>
      </w:pPr>
      <w:r w:rsidRPr="00B545A2">
        <w:rPr>
          <w:rFonts w:ascii="GHEA Grapalat" w:hAnsi="GHEA Grapalat"/>
          <w:b/>
          <w:lang w:val="hy-AM"/>
        </w:rPr>
        <w:br w:type="page"/>
      </w:r>
    </w:p>
    <w:p w:rsidR="00631658" w:rsidRPr="00B545A2" w:rsidRDefault="00631658" w:rsidP="00631658">
      <w:pPr>
        <w:jc w:val="right"/>
        <w:rPr>
          <w:rFonts w:ascii="GHEA Grapalat" w:hAnsi="GHEA Grapalat" w:cs="GHEA Grapalat"/>
          <w:i/>
          <w:sz w:val="18"/>
          <w:szCs w:val="18"/>
          <w:lang w:val="hy-AM"/>
        </w:rPr>
      </w:pP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Հավելված </w:t>
      </w:r>
      <w:r w:rsidR="00227D1D" w:rsidRPr="00B545A2">
        <w:rPr>
          <w:rFonts w:ascii="GHEA Grapalat" w:hAnsi="GHEA Grapalat" w:cs="Sylfaen"/>
          <w:b/>
          <w:lang w:val="hy-AM"/>
        </w:rPr>
        <w:t>4</w:t>
      </w: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7234DA">
        <w:rPr>
          <w:rFonts w:ascii="GHEA Grapalat" w:hAnsi="GHEA Grapalat" w:cs="Sylfaen"/>
          <w:b/>
          <w:lang w:val="hy-AM"/>
        </w:rPr>
        <w:t>ԵԳՀՄ-ԳՀԾՁԲ-23/9</w:t>
      </w:r>
      <w:r w:rsidRPr="00B545A2">
        <w:rPr>
          <w:rFonts w:ascii="GHEA Grapalat" w:hAnsi="GHEA Grapalat" w:cs="Sylfaen"/>
          <w:b/>
          <w:lang w:val="hy-AM"/>
        </w:rPr>
        <w:t>»*  ծածկագրով</w:t>
      </w:r>
    </w:p>
    <w:p w:rsidR="00631658" w:rsidRPr="00B545A2" w:rsidRDefault="005E18BE"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631658" w:rsidRPr="00B545A2">
        <w:rPr>
          <w:rFonts w:ascii="GHEA Grapalat" w:hAnsi="GHEA Grapalat" w:cs="Sylfaen"/>
          <w:b/>
          <w:lang w:val="hy-AM"/>
        </w:rPr>
        <w:t xml:space="preserve"> հրավերի</w:t>
      </w:r>
    </w:p>
    <w:p w:rsidR="00EE2EB3" w:rsidRPr="00B545A2" w:rsidRDefault="00631658" w:rsidP="00631658">
      <w:pPr>
        <w:jc w:val="center"/>
        <w:rPr>
          <w:rFonts w:ascii="GHEA Grapalat" w:hAnsi="GHEA Grapalat" w:cs="GHEA Grapalat"/>
          <w:b/>
          <w:sz w:val="18"/>
          <w:szCs w:val="18"/>
          <w:lang w:val="hy-AM"/>
        </w:rPr>
      </w:pPr>
      <w:r w:rsidRPr="00B545A2">
        <w:rPr>
          <w:rFonts w:ascii="GHEA Grapalat" w:hAnsi="GHEA Grapalat" w:cs="GHEA Grapalat"/>
          <w:b/>
          <w:sz w:val="18"/>
          <w:szCs w:val="18"/>
          <w:lang w:val="hy-AM"/>
        </w:rPr>
        <w:t xml:space="preserve">     </w:t>
      </w:r>
    </w:p>
    <w:p w:rsidR="00EE2EB3" w:rsidRPr="00B545A2" w:rsidRDefault="00EE2EB3" w:rsidP="00631658">
      <w:pPr>
        <w:jc w:val="center"/>
        <w:rPr>
          <w:rFonts w:ascii="GHEA Grapalat" w:hAnsi="GHEA Grapalat" w:cs="GHEA Grapalat"/>
          <w:b/>
          <w:sz w:val="18"/>
          <w:szCs w:val="18"/>
          <w:lang w:val="hy-AM"/>
        </w:rPr>
      </w:pPr>
    </w:p>
    <w:p w:rsidR="00631658" w:rsidRPr="00B545A2" w:rsidRDefault="00631658" w:rsidP="00631658">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1C7C1A" w:rsidRPr="00B545A2" w:rsidRDefault="00631658" w:rsidP="001C7C1A">
      <w:pPr>
        <w:jc w:val="center"/>
        <w:rPr>
          <w:rFonts w:ascii="GHEA Grapalat" w:hAnsi="GHEA Grapalat" w:cs="GHEA Grapalat"/>
          <w:b/>
          <w:sz w:val="20"/>
          <w:szCs w:val="20"/>
          <w:lang w:val="hy-AM"/>
        </w:rPr>
      </w:pPr>
      <w:r w:rsidRPr="00B545A2">
        <w:rPr>
          <w:rFonts w:ascii="GHEA Grapalat" w:hAnsi="GHEA Grapalat" w:cs="GHEA Grapalat"/>
          <w:sz w:val="20"/>
          <w:szCs w:val="20"/>
          <w:lang w:val="hy-AM"/>
        </w:rPr>
        <w:t xml:space="preserve">  </w:t>
      </w:r>
      <w:r w:rsidRPr="00B545A2">
        <w:rPr>
          <w:rFonts w:ascii="GHEA Grapalat" w:hAnsi="GHEA Grapalat" w:cs="GHEA Grapalat"/>
          <w:b/>
          <w:sz w:val="20"/>
          <w:szCs w:val="20"/>
          <w:lang w:val="hy-AM"/>
        </w:rPr>
        <w:t xml:space="preserve"> </w:t>
      </w:r>
      <w:r w:rsidR="001C7C1A" w:rsidRPr="00B545A2">
        <w:rPr>
          <w:rFonts w:ascii="GHEA Grapalat" w:hAnsi="GHEA Grapalat" w:cs="GHEA Grapalat"/>
          <w:b/>
          <w:sz w:val="18"/>
          <w:szCs w:val="18"/>
          <w:lang w:val="hy-AM"/>
        </w:rPr>
        <w:t xml:space="preserve">         (պայմանագրի ապահովում)</w:t>
      </w:r>
    </w:p>
    <w:p w:rsidR="00631658" w:rsidRPr="00B545A2" w:rsidRDefault="00631658" w:rsidP="00631658">
      <w:pPr>
        <w:rPr>
          <w:rFonts w:ascii="GHEA Grapalat" w:hAnsi="GHEA Grapalat" w:cs="GHEA Grapalat"/>
          <w:b/>
          <w:sz w:val="20"/>
          <w:szCs w:val="20"/>
          <w:lang w:val="hy-AM"/>
        </w:rPr>
      </w:pPr>
    </w:p>
    <w:p w:rsidR="00631658" w:rsidRPr="00B545A2" w:rsidRDefault="00631658" w:rsidP="00631658">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631658" w:rsidRPr="00B545A2" w:rsidRDefault="00631658" w:rsidP="00631658">
      <w:pPr>
        <w:rPr>
          <w:rFonts w:ascii="GHEA Grapalat" w:hAnsi="GHEA Grapalat" w:cs="GHEA Grapalat"/>
          <w:sz w:val="20"/>
          <w:szCs w:val="20"/>
          <w:lang w:val="hy-AM"/>
        </w:rPr>
      </w:pPr>
    </w:p>
    <w:p w:rsidR="00631658" w:rsidRPr="00B545A2" w:rsidRDefault="00631658" w:rsidP="00631658">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631658" w:rsidP="00631658">
      <w:pPr>
        <w:jc w:val="both"/>
        <w:rPr>
          <w:rFonts w:ascii="GHEA Grapalat" w:hAnsi="GHEA Grapalat" w:cs="GHEA Grapalat"/>
          <w:sz w:val="20"/>
          <w:szCs w:val="20"/>
          <w:vertAlign w:val="sub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r w:rsidRPr="00B545A2">
        <w:rPr>
          <w:rFonts w:ascii="GHEA Grapalat" w:hAnsi="GHEA Grapalat" w:cs="GHEA Grapalat"/>
          <w:sz w:val="20"/>
          <w:szCs w:val="20"/>
          <w:vertAlign w:val="subscript"/>
          <w:lang w:val="hy-AM"/>
        </w:rPr>
        <w:t xml:space="preserve">, </w:t>
      </w:r>
    </w:p>
    <w:p w:rsidR="00631658" w:rsidRPr="00B545A2" w:rsidRDefault="00631658" w:rsidP="00631658">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545A2" w:rsidRDefault="00631658" w:rsidP="00631658">
      <w:pPr>
        <w:ind w:firstLine="708"/>
        <w:jc w:val="both"/>
        <w:rPr>
          <w:rFonts w:ascii="GHEA Grapalat" w:hAnsi="GHEA Grapalat" w:cs="GHEA Grapalat"/>
          <w:sz w:val="20"/>
          <w:szCs w:val="20"/>
          <w:lang w:val="hy-AM"/>
        </w:rPr>
      </w:pPr>
    </w:p>
    <w:p w:rsidR="00631658" w:rsidRPr="00B545A2" w:rsidRDefault="00B75158" w:rsidP="007C2603">
      <w:pPr>
        <w:ind w:left="360"/>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1.</w:t>
      </w:r>
      <w:r w:rsidR="00631658" w:rsidRPr="00B545A2">
        <w:rPr>
          <w:rFonts w:ascii="GHEA Grapalat" w:hAnsi="GHEA Grapalat" w:cs="GHEA Grapalat"/>
          <w:b/>
          <w:sz w:val="20"/>
          <w:szCs w:val="20"/>
          <w:lang w:val="hy-AM"/>
        </w:rPr>
        <w:t xml:space="preserve"> Համաձայնության առարկան</w:t>
      </w:r>
    </w:p>
    <w:p w:rsidR="00631658" w:rsidRPr="00B545A2" w:rsidRDefault="00631658" w:rsidP="00631658">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EE2EB3" w:rsidRPr="00B545A2" w:rsidRDefault="00EE2EB3" w:rsidP="00EE2EB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7234DA">
        <w:rPr>
          <w:rFonts w:ascii="GHEA Grapalat" w:hAnsi="GHEA Grapalat" w:cs="GHEA Grapalat"/>
          <w:b/>
          <w:sz w:val="20"/>
          <w:szCs w:val="20"/>
          <w:lang w:val="pt-BR"/>
        </w:rPr>
        <w:t>ԵԳՀՄ-ԳՀԾՁԲ-23/9</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545A2" w:rsidRDefault="007A5E2D" w:rsidP="007A5E2D">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631658" w:rsidRPr="00B545A2">
        <w:rPr>
          <w:rFonts w:ascii="GHEA Grapalat" w:hAnsi="GHEA Grapalat" w:cs="GHEA Grapalat"/>
          <w:sz w:val="20"/>
          <w:szCs w:val="20"/>
          <w:lang w:val="pt-BR"/>
        </w:rPr>
        <w:t>Ընկերությունը</w:t>
      </w:r>
      <w:r w:rsidR="00631658" w:rsidRPr="00B545A2">
        <w:rPr>
          <w:rFonts w:ascii="GHEA Grapalat" w:hAnsi="GHEA Grapalat" w:cs="GHEA Grapalat"/>
          <w:sz w:val="20"/>
          <w:szCs w:val="20"/>
          <w:lang w:val="hy-AM"/>
        </w:rPr>
        <w:t xml:space="preserve"> սույն </w:t>
      </w:r>
      <w:r w:rsidR="00631658" w:rsidRPr="00B545A2">
        <w:rPr>
          <w:rFonts w:ascii="GHEA Grapalat" w:hAnsi="GHEA Grapalat" w:cs="GHEA Grapalat"/>
          <w:sz w:val="20"/>
          <w:szCs w:val="20"/>
          <w:lang w:val="pt-BR"/>
        </w:rPr>
        <w:t>տուժանքի համաձայնագ</w:t>
      </w:r>
      <w:r w:rsidR="00631658" w:rsidRPr="00B545A2">
        <w:rPr>
          <w:rFonts w:ascii="GHEA Grapalat" w:hAnsi="GHEA Grapalat" w:cs="GHEA Grapalat"/>
          <w:sz w:val="20"/>
          <w:szCs w:val="20"/>
          <w:lang w:val="hy-AM"/>
        </w:rPr>
        <w:t>ր</w:t>
      </w:r>
      <w:r w:rsidR="00631658" w:rsidRPr="00B545A2">
        <w:rPr>
          <w:rFonts w:ascii="GHEA Grapalat" w:hAnsi="GHEA Grapalat" w:cs="GHEA Grapalat"/>
          <w:sz w:val="20"/>
          <w:szCs w:val="20"/>
          <w:lang w:val="pt-BR"/>
        </w:rPr>
        <w:t>ի</w:t>
      </w:r>
      <w:r w:rsidR="00631658" w:rsidRPr="00B545A2">
        <w:rPr>
          <w:rFonts w:ascii="GHEA Grapalat" w:hAnsi="GHEA Grapalat" w:cs="GHEA Grapalat"/>
          <w:sz w:val="20"/>
          <w:szCs w:val="20"/>
          <w:lang w:val="hy-AM"/>
        </w:rPr>
        <w:t xml:space="preserve">ն կից ներկայացվող վճարման պահանջագրի </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այսուհետ` Պահանջագիր</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 xml:space="preserve"> ստորագրմամբ անհետկանչելիորեն  համաձայնվում է, որ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545A2" w:rsidRDefault="00631658" w:rsidP="00631658">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545A2" w:rsidRDefault="0058356F" w:rsidP="00B864E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1.4</w:t>
      </w:r>
      <w:r w:rsidR="00631658"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45A2">
        <w:rPr>
          <w:rFonts w:ascii="GHEA Grapalat" w:hAnsi="GHEA Grapalat" w:cs="GHEA Grapalat"/>
          <w:sz w:val="20"/>
          <w:szCs w:val="20"/>
          <w:lang w:val="hy-AM"/>
        </w:rPr>
        <w:t xml:space="preserve">Պահանջագիրը բնօրինակներով </w:t>
      </w:r>
      <w:r w:rsidR="00631658" w:rsidRPr="00B545A2">
        <w:rPr>
          <w:rFonts w:ascii="GHEA Grapalat" w:hAnsi="GHEA Grapalat" w:cs="GHEA Grapalat"/>
          <w:sz w:val="20"/>
          <w:szCs w:val="20"/>
          <w:lang w:val="pt-BR"/>
        </w:rPr>
        <w:t xml:space="preserve">ներկայացնում է </w:t>
      </w:r>
      <w:r w:rsidR="00631658" w:rsidRPr="00B545A2">
        <w:rPr>
          <w:rFonts w:ascii="GHEA Grapalat" w:hAnsi="GHEA Grapalat" w:cs="GHEA Grapalat"/>
          <w:sz w:val="20"/>
          <w:szCs w:val="20"/>
          <w:lang w:val="hy-AM"/>
        </w:rPr>
        <w:t>Վճարող Բանկին</w:t>
      </w:r>
      <w:r w:rsidR="00631658"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45A2">
        <w:rPr>
          <w:rFonts w:ascii="GHEA Grapalat" w:hAnsi="GHEA Grapalat" w:cs="GHEA Grapalat"/>
          <w:sz w:val="20"/>
          <w:szCs w:val="20"/>
          <w:lang w:val="hy-AM"/>
        </w:rPr>
        <w:t>Պահանջագիրը</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թվային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ստորագրությամբ</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հաստատված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լինելու</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դեպքում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դրանք</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Վճարող</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Բանկին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են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ներկայացվում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կրիչներով</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ինչպես</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նաև</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դրանցից</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արտատպված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թղթային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տարբերակներով</w:t>
      </w:r>
      <w:r w:rsidR="00631658" w:rsidRPr="00B545A2">
        <w:rPr>
          <w:rFonts w:ascii="GHEA Grapalat" w:hAnsi="GHEA Grapalat" w:cs="GHEA Grapalat"/>
          <w:sz w:val="20"/>
          <w:szCs w:val="20"/>
          <w:lang w:val="pt-BR"/>
        </w:rPr>
        <w:t>:</w:t>
      </w:r>
    </w:p>
    <w:p w:rsidR="00631658" w:rsidRPr="00B545A2" w:rsidRDefault="0058356F" w:rsidP="00B864E3">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1.5</w:t>
      </w:r>
      <w:r w:rsidR="00631658" w:rsidRPr="00B545A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Վճարող Բանկի կողմից Պ</w:t>
      </w:r>
      <w:r w:rsidRPr="00B545A2">
        <w:rPr>
          <w:rFonts w:ascii="GHEA Grapalat" w:hAnsi="GHEA Grapalat" w:cs="GHEA Grapalat"/>
          <w:sz w:val="20"/>
          <w:szCs w:val="20"/>
          <w:lang w:val="pt-BR"/>
        </w:rPr>
        <w:t xml:space="preserve">ահանջագրում նշված գումարի վճարման հետևանքով </w:t>
      </w:r>
      <w:r w:rsidRPr="00B545A2">
        <w:rPr>
          <w:rFonts w:ascii="GHEA Grapalat" w:hAnsi="GHEA Grapalat" w:cs="GHEA Grapalat"/>
          <w:sz w:val="20"/>
          <w:szCs w:val="20"/>
          <w:lang w:val="hy-AM"/>
        </w:rPr>
        <w:t xml:space="preserve">Ընկերության </w:t>
      </w:r>
      <w:r w:rsidRPr="00B545A2">
        <w:rPr>
          <w:rFonts w:ascii="GHEA Grapalat" w:hAnsi="GHEA Grapalat" w:cs="GHEA Grapalat"/>
          <w:sz w:val="20"/>
          <w:szCs w:val="20"/>
          <w:lang w:val="pt-BR"/>
        </w:rPr>
        <w:t xml:space="preserve">առաջացած ռիսկերի (Ընկերության կրած վնասների) </w:t>
      </w:r>
      <w:r w:rsidRPr="00B545A2">
        <w:rPr>
          <w:rFonts w:ascii="GHEA Grapalat" w:hAnsi="GHEA Grapalat" w:cs="GHEA Grapalat"/>
          <w:sz w:val="20"/>
          <w:szCs w:val="20"/>
          <w:lang w:val="hy-AM"/>
        </w:rPr>
        <w:t xml:space="preserve">և բացասական հետևանքների </w:t>
      </w:r>
      <w:r w:rsidRPr="00B545A2">
        <w:rPr>
          <w:rFonts w:ascii="GHEA Grapalat" w:hAnsi="GHEA Grapalat" w:cs="GHEA Grapalat"/>
          <w:sz w:val="20"/>
          <w:szCs w:val="20"/>
          <w:lang w:val="pt-BR"/>
        </w:rPr>
        <w:t>համար Բանկը</w:t>
      </w:r>
      <w:r w:rsidRPr="00B545A2">
        <w:rPr>
          <w:rFonts w:ascii="GHEA Grapalat" w:hAnsi="GHEA Grapalat" w:cs="GHEA Grapalat"/>
          <w:sz w:val="20"/>
          <w:szCs w:val="20"/>
          <w:lang w:val="hy-AM"/>
        </w:rPr>
        <w:t xml:space="preserve"> որևէ</w:t>
      </w:r>
      <w:r w:rsidRPr="00B545A2">
        <w:rPr>
          <w:rFonts w:ascii="GHEA Grapalat" w:hAnsi="GHEA Grapalat" w:cs="GHEA Grapalat"/>
          <w:sz w:val="20"/>
          <w:szCs w:val="20"/>
          <w:lang w:val="pt-BR"/>
        </w:rPr>
        <w:t xml:space="preserve"> պատասխանատվություն չի կրում</w:t>
      </w:r>
      <w:r w:rsidRPr="00B545A2">
        <w:rPr>
          <w:rFonts w:ascii="GHEA Grapalat" w:hAnsi="GHEA Grapalat" w:cs="GHEA Grapalat"/>
          <w:sz w:val="20"/>
          <w:szCs w:val="20"/>
          <w:lang w:val="hy-AM"/>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Այն դեպքում</w:t>
      </w:r>
      <w:r w:rsidRPr="00B545A2">
        <w:rPr>
          <w:rFonts w:ascii="GHEA Grapalat" w:hAnsi="GHEA Grapalat" w:cs="GHEA Grapalat"/>
          <w:sz w:val="20"/>
          <w:szCs w:val="20"/>
          <w:lang w:val="pt-BR"/>
        </w:rPr>
        <w:t>,</w:t>
      </w:r>
      <w:r w:rsidRPr="00B545A2">
        <w:rPr>
          <w:rFonts w:ascii="GHEA Grapalat" w:hAnsi="GHEA Grapalat" w:cs="GHEA Grapalat"/>
          <w:sz w:val="20"/>
          <w:szCs w:val="20"/>
          <w:lang w:val="hy-AM"/>
        </w:rPr>
        <w:t xml:space="preserve"> երբ Ընկերության հաշվի միջոցները չեն բավարարում</w:t>
      </w:r>
      <w:r w:rsidRPr="00B545A2">
        <w:rPr>
          <w:rFonts w:ascii="GHEA Grapalat" w:hAnsi="GHEA Grapalat" w:cs="GHEA Grapalat"/>
          <w:sz w:val="20"/>
          <w:szCs w:val="20"/>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Վճարող</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բանկը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վճարման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պահանջագիրը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ստանալուց</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հետո՝</w:t>
      </w:r>
      <w:r w:rsidRPr="00B545A2">
        <w:rPr>
          <w:rFonts w:ascii="GHEA Grapalat" w:hAnsi="GHEA Grapalat" w:cs="GHEA Grapalat"/>
          <w:sz w:val="20"/>
          <w:szCs w:val="20"/>
          <w:lang w:val="pt-BR"/>
        </w:rPr>
        <w:t xml:space="preserve"> 2 (</w:t>
      </w:r>
      <w:r w:rsidRPr="00B545A2">
        <w:rPr>
          <w:rFonts w:ascii="GHEA Grapalat" w:hAnsi="GHEA Grapalat" w:cs="GHEA Grapalat"/>
          <w:sz w:val="20"/>
          <w:szCs w:val="20"/>
        </w:rPr>
        <w:t>երկու</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աշխատանքային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օրվա</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ընթացքում</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պետք</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է</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տեղեկացնի</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Պատվիրատուին՝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գրավոր</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ձևով</w:t>
      </w:r>
      <w:r w:rsidRPr="00B545A2">
        <w:rPr>
          <w:rFonts w:ascii="GHEA Grapalat" w:hAnsi="GHEA Grapalat" w:cs="GHEA Grapalat"/>
          <w:sz w:val="20"/>
          <w:szCs w:val="20"/>
          <w:lang w:val="pt-BR"/>
        </w:rPr>
        <w:t>:</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 Սույն համաձայնագիրը և կից </w:t>
      </w:r>
      <w:r w:rsidRPr="00B545A2">
        <w:rPr>
          <w:rFonts w:ascii="GHEA Grapalat" w:hAnsi="GHEA Grapalat" w:cs="GHEA Grapalat"/>
          <w:sz w:val="20"/>
          <w:szCs w:val="20"/>
          <w:lang w:val="hy-AM"/>
        </w:rPr>
        <w:t>Պ</w:t>
      </w:r>
      <w:r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545A2" w:rsidRDefault="00631658" w:rsidP="00631658">
      <w:pPr>
        <w:jc w:val="both"/>
        <w:rPr>
          <w:rFonts w:ascii="GHEA Grapalat" w:hAnsi="GHEA Grapalat" w:cs="GHEA Grapalat"/>
          <w:sz w:val="20"/>
          <w:szCs w:val="20"/>
          <w:lang w:val="hy-AM"/>
        </w:rPr>
      </w:pPr>
    </w:p>
    <w:p w:rsidR="00631658" w:rsidRPr="00B545A2" w:rsidRDefault="00B75158" w:rsidP="00B864E3">
      <w:pPr>
        <w:ind w:left="720"/>
        <w:jc w:val="center"/>
        <w:rPr>
          <w:rFonts w:ascii="GHEA Grapalat" w:hAnsi="GHEA Grapalat" w:cs="GHEA Grapalat"/>
          <w:b/>
          <w:bCs/>
          <w:sz w:val="20"/>
          <w:szCs w:val="20"/>
          <w:lang w:val="hy-AM"/>
        </w:rPr>
      </w:pPr>
      <w:r w:rsidRPr="00B545A2">
        <w:rPr>
          <w:rFonts w:ascii="GHEA Grapalat" w:hAnsi="GHEA Grapalat" w:cs="GHEA Grapalat"/>
          <w:b/>
          <w:bCs/>
          <w:sz w:val="20"/>
          <w:szCs w:val="20"/>
          <w:lang w:val="hy-AM"/>
        </w:rPr>
        <w:t>2.</w:t>
      </w:r>
      <w:r w:rsidR="00631658" w:rsidRPr="00B545A2">
        <w:rPr>
          <w:rFonts w:ascii="GHEA Grapalat" w:hAnsi="GHEA Grapalat" w:cs="GHEA Grapalat"/>
          <w:b/>
          <w:bCs/>
          <w:sz w:val="20"/>
          <w:szCs w:val="20"/>
          <w:lang w:val="hy-AM"/>
        </w:rPr>
        <w:t>Այլ պայմաններ</w:t>
      </w:r>
    </w:p>
    <w:p w:rsidR="00334B2F" w:rsidRPr="00B545A2" w:rsidRDefault="007A5E2D" w:rsidP="007A5E2D">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45A2">
        <w:rPr>
          <w:rFonts w:ascii="GHEA Grapalat" w:hAnsi="GHEA Grapalat" w:cs="GHEA Grapalat"/>
          <w:sz w:val="20"/>
          <w:szCs w:val="20"/>
          <w:lang w:val="hy-AM"/>
        </w:rPr>
        <w:t xml:space="preserve"> հաջորդող քսաներորդ աշխատանքային օրը ներառյալ:</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545A2" w:rsidDel="00A13215"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545A2" w:rsidRDefault="00631658" w:rsidP="00631658">
      <w:pPr>
        <w:ind w:firstLine="567"/>
        <w:jc w:val="both"/>
        <w:rPr>
          <w:rFonts w:ascii="GHEA Grapalat" w:hAnsi="GHEA Grapalat" w:cs="GHEA Grapalat"/>
          <w:sz w:val="20"/>
          <w:szCs w:val="20"/>
          <w:lang w:val="hy-AM"/>
        </w:rPr>
      </w:pPr>
    </w:p>
    <w:p w:rsidR="00631658" w:rsidRPr="00B545A2" w:rsidRDefault="00631658" w:rsidP="00631658">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631658" w:rsidRPr="00B545A2" w:rsidRDefault="00631658" w:rsidP="00631658">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vertAlign w:val="superscript"/>
          <w:lang w:val="hy-AM"/>
        </w:rPr>
        <w:t xml:space="preserve"> </w:t>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հասցեն</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ընկերությանը սպասարկող բանկի անվանումը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բանկային հաշվեհամարը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հարկ վճարողի հաշվառման համարը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Կ.Տ</w:t>
      </w:r>
    </w:p>
    <w:p w:rsidR="00631658" w:rsidRPr="00B545A2" w:rsidRDefault="00631658" w:rsidP="00631658">
      <w:pPr>
        <w:jc w:val="both"/>
        <w:rPr>
          <w:rFonts w:ascii="GHEA Grapalat" w:hAnsi="GHEA Grapalat"/>
          <w:sz w:val="20"/>
          <w:szCs w:val="20"/>
          <w:lang w:val="hy-AM"/>
        </w:rPr>
      </w:pP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31658" w:rsidRPr="00B545A2" w:rsidRDefault="00631658" w:rsidP="00631658">
      <w:pPr>
        <w:jc w:val="center"/>
        <w:rPr>
          <w:rFonts w:ascii="GHEA Grapalat" w:hAnsi="GHEA Grapalat" w:cs="GHEA Grapalat"/>
          <w:sz w:val="20"/>
          <w:szCs w:val="20"/>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45A2">
        <w:rPr>
          <w:rFonts w:ascii="GHEA Grapalat" w:hAnsi="GHEA Grapalat" w:cs="Sylfaen"/>
          <w:i/>
          <w:sz w:val="20"/>
          <w:szCs w:val="20"/>
          <w:lang w:val="hy-AM"/>
        </w:rPr>
        <w:t xml:space="preserve">* </w:t>
      </w:r>
      <w:r w:rsidRPr="00B545A2">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B545A2" w:rsidRDefault="00631658" w:rsidP="00334B2F">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334B2F" w:rsidRPr="00B545A2" w:rsidRDefault="00334B2F"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Sylfaen"/>
                <w:sz w:val="20"/>
                <w:szCs w:val="20"/>
              </w:rPr>
              <w:t xml:space="preserve"> </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9E1D2E" w:rsidRPr="009E1D2E">
              <w:rPr>
                <w:rFonts w:ascii="GHEA Grapalat" w:hAnsi="GHEA Grapalat" w:cs="Sylfaen"/>
                <w:b/>
                <w:sz w:val="20"/>
                <w:szCs w:val="20"/>
                <w:lang w:val="hy-AM"/>
              </w:rPr>
              <w:t>02253207</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E43FA1" w:rsidRPr="00B545A2">
              <w:rPr>
                <w:rFonts w:ascii="GHEA Grapalat" w:hAnsi="GHEA Grapalat"/>
                <w:sz w:val="20"/>
                <w:szCs w:val="20"/>
                <w:lang w:val="hy-AM"/>
              </w:rPr>
              <w:t xml:space="preserve"> </w:t>
            </w:r>
            <w:r w:rsidR="009E1D2E" w:rsidRPr="009E1D2E">
              <w:rPr>
                <w:rFonts w:ascii="GHEA Grapalat" w:hAnsi="GHEA Grapalat" w:cs="Sylfaen"/>
                <w:b/>
                <w:sz w:val="20"/>
                <w:szCs w:val="20"/>
                <w:lang w:val="hy-AM"/>
              </w:rPr>
              <w:t>«Հայբիզնես բանկ» ՓԲԸ</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9E1D2E" w:rsidRDefault="005D7C75" w:rsidP="005D7C75">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009E1D2E"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B75158" w:rsidRPr="00B545A2">
              <w:rPr>
                <w:rFonts w:ascii="GHEA Grapalat" w:hAnsi="GHEA Grapalat" w:cs="Sylfaen"/>
                <w:bCs/>
                <w:i/>
                <w:sz w:val="20"/>
                <w:szCs w:val="20"/>
                <w:lang w:val="hy-AM"/>
              </w:rPr>
              <w:t xml:space="preserve">պայմանագրի կատարման </w:t>
            </w:r>
            <w:r w:rsidRPr="00B545A2">
              <w:rPr>
                <w:rFonts w:ascii="GHEA Grapalat" w:hAnsi="GHEA Grapalat" w:cs="Sylfaen"/>
                <w:bCs/>
                <w:i/>
                <w:sz w:val="20"/>
                <w:szCs w:val="20"/>
              </w:rPr>
              <w:t>ապահովմ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334B2F" w:rsidRPr="00B545A2" w:rsidRDefault="00334B2F"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334B2F" w:rsidRPr="00B545A2" w:rsidRDefault="00334B2F"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334B2F" w:rsidRPr="00B545A2" w:rsidRDefault="00334B2F"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Կ.Տ.</w:t>
            </w:r>
          </w:p>
          <w:p w:rsidR="00334B2F" w:rsidRPr="00B545A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334B2F" w:rsidRPr="00B545A2" w:rsidRDefault="00334B2F" w:rsidP="00CB0ADE">
            <w:pPr>
              <w:jc w:val="right"/>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jc w:val="right"/>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334B2F" w:rsidRPr="00B545A2" w:rsidRDefault="00334B2F"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334B2F" w:rsidRPr="00B545A2" w:rsidRDefault="00334B2F"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24.բ.                                                       Կ.Տ.</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Arial"/>
                <w:sz w:val="20"/>
                <w:szCs w:val="20"/>
              </w:rPr>
            </w:pPr>
          </w:p>
        </w:tc>
      </w:tr>
    </w:tbl>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545A2" w:rsidRDefault="00334B2F" w:rsidP="00334B2F">
      <w:pPr>
        <w:jc w:val="center"/>
        <w:rPr>
          <w:rFonts w:ascii="GHEA Grapalat" w:hAnsi="GHEA Grapalat"/>
          <w:b/>
          <w:sz w:val="22"/>
          <w:szCs w:val="22"/>
          <w:lang w:val="nl-NL"/>
        </w:rPr>
      </w:pPr>
      <w:r w:rsidRPr="00B545A2">
        <w:rPr>
          <w:rFonts w:ascii="GHEA Grapalat" w:hAnsi="GHEA Grapalat"/>
          <w:b/>
          <w:lang w:val="hy-AM"/>
        </w:rPr>
        <w:br w:type="page"/>
      </w:r>
      <w:r w:rsidRPr="00B545A2">
        <w:rPr>
          <w:rFonts w:ascii="GHEA Grapalat" w:hAnsi="GHEA Grapalat"/>
          <w:b/>
          <w:sz w:val="22"/>
          <w:szCs w:val="22"/>
          <w:lang w:val="hy-AM"/>
        </w:rPr>
        <w:lastRenderedPageBreak/>
        <w:t>Վճարման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պահանջագրի</w:t>
      </w:r>
      <w:r w:rsidRPr="00B545A2">
        <w:rPr>
          <w:rFonts w:ascii="GHEA Grapalat" w:hAnsi="GHEA Grapalat"/>
          <w:b/>
          <w:sz w:val="22"/>
          <w:szCs w:val="22"/>
          <w:lang w:val="nl-NL"/>
        </w:rPr>
        <w:t xml:space="preserve"> </w:t>
      </w:r>
      <w:r w:rsidRPr="00B545A2">
        <w:rPr>
          <w:rFonts w:ascii="GHEA Grapalat" w:hAnsi="GHEA Grapalat"/>
          <w:b/>
          <w:sz w:val="22"/>
          <w:szCs w:val="22"/>
          <w:lang w:val="hy-AM"/>
        </w:rPr>
        <w:t>պարտադիր</w:t>
      </w:r>
      <w:r w:rsidRPr="00B545A2">
        <w:rPr>
          <w:rFonts w:ascii="GHEA Grapalat" w:hAnsi="GHEA Grapalat"/>
          <w:b/>
          <w:sz w:val="22"/>
          <w:szCs w:val="22"/>
          <w:lang w:val="nl-NL"/>
        </w:rPr>
        <w:t xml:space="preserve"> </w:t>
      </w:r>
      <w:r w:rsidRPr="00B545A2">
        <w:rPr>
          <w:rFonts w:ascii="GHEA Grapalat" w:hAnsi="GHEA Grapalat"/>
          <w:b/>
          <w:sz w:val="22"/>
          <w:szCs w:val="22"/>
          <w:lang w:val="hy-AM"/>
        </w:rPr>
        <w:t>վավերապայմանները</w:t>
      </w:r>
      <w:r w:rsidRPr="00B545A2">
        <w:rPr>
          <w:rFonts w:ascii="GHEA Grapalat" w:hAnsi="GHEA Grapalat"/>
          <w:b/>
          <w:sz w:val="22"/>
          <w:szCs w:val="22"/>
          <w:lang w:val="nl-NL"/>
        </w:rPr>
        <w:t xml:space="preserve"> </w:t>
      </w:r>
      <w:r w:rsidRPr="00B545A2">
        <w:rPr>
          <w:rFonts w:ascii="GHEA Grapalat" w:hAnsi="GHEA Grapalat"/>
          <w:b/>
          <w:sz w:val="22"/>
          <w:szCs w:val="22"/>
          <w:lang w:val="hy-AM"/>
        </w:rPr>
        <w:t>և</w:t>
      </w:r>
      <w:r w:rsidRPr="00B545A2">
        <w:rPr>
          <w:rFonts w:ascii="GHEA Grapalat" w:hAnsi="GHEA Grapalat"/>
          <w:b/>
          <w:sz w:val="22"/>
          <w:szCs w:val="22"/>
          <w:lang w:val="nl-NL"/>
        </w:rPr>
        <w:t xml:space="preserve"> </w:t>
      </w:r>
      <w:r w:rsidRPr="00B545A2">
        <w:rPr>
          <w:rFonts w:ascii="GHEA Grapalat" w:hAnsi="GHEA Grapalat"/>
          <w:b/>
          <w:sz w:val="22"/>
          <w:szCs w:val="22"/>
          <w:lang w:val="hy-AM"/>
        </w:rPr>
        <w:t>լրացման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ուղեցույցը</w:t>
      </w:r>
    </w:p>
    <w:p w:rsidR="00334B2F" w:rsidRPr="00B545A2" w:rsidRDefault="00334B2F" w:rsidP="00334B2F">
      <w:pPr>
        <w:jc w:val="center"/>
        <w:rPr>
          <w:rFonts w:ascii="GHEA Grapalat" w:hAnsi="GHEA Grapalat"/>
          <w:b/>
          <w:sz w:val="22"/>
          <w:szCs w:val="22"/>
          <w:lang w:val="nl-NL"/>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7"/>
        <w:gridCol w:w="2050"/>
        <w:gridCol w:w="3350"/>
        <w:gridCol w:w="2640"/>
      </w:tblGrid>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Հ/Հ</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Նշված դաշտի/</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12.</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13.</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14.</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123D2C"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lang w:val="hy-AM"/>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123D2C"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Pr="00B545A2">
              <w:rPr>
                <w:rFonts w:ascii="GHEA Grapalat" w:hAnsi="GHEA Grapalat"/>
                <w:sz w:val="12"/>
                <w:szCs w:val="12"/>
                <w:lang w:val="hy-AM"/>
              </w:rPr>
              <w:t>պայմանագրի կատարման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123D2C"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Del="0010680B"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20.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123D2C"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r>
      <w:tr w:rsidR="00D524C7" w:rsidRPr="00123D2C"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334B2F"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bl>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764040" w:rsidRPr="00B545A2" w:rsidRDefault="00764040" w:rsidP="00764040">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 </w:t>
      </w:r>
    </w:p>
    <w:p w:rsidR="00125B50" w:rsidRPr="00B545A2" w:rsidRDefault="003B3690" w:rsidP="00227D1D">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br w:type="page"/>
      </w:r>
    </w:p>
    <w:p w:rsidR="003B3690"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lastRenderedPageBreak/>
        <w:t xml:space="preserve">Հավելված </w:t>
      </w:r>
      <w:r w:rsidR="00227D1D" w:rsidRPr="00B545A2">
        <w:rPr>
          <w:rFonts w:ascii="GHEA Grapalat" w:hAnsi="GHEA Grapalat" w:cs="Sylfaen"/>
          <w:b/>
          <w:lang w:val="hy-AM"/>
        </w:rPr>
        <w:t>5</w:t>
      </w:r>
    </w:p>
    <w:p w:rsidR="00071D1C"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7234DA">
        <w:rPr>
          <w:rFonts w:ascii="GHEA Grapalat" w:hAnsi="GHEA Grapalat" w:cs="Sylfaen"/>
          <w:b/>
          <w:lang w:val="hy-AM"/>
        </w:rPr>
        <w:t>ԵԳՀՄ-ԳՀԾՁԲ-23/9</w:t>
      </w:r>
      <w:r w:rsidRPr="00B545A2">
        <w:rPr>
          <w:rFonts w:ascii="GHEA Grapalat" w:hAnsi="GHEA Grapalat" w:cs="Sylfaen"/>
          <w:b/>
          <w:lang w:val="hy-AM"/>
        </w:rPr>
        <w:t>»</w:t>
      </w:r>
      <w:r w:rsidR="00130202" w:rsidRPr="00B545A2">
        <w:rPr>
          <w:rFonts w:ascii="GHEA Grapalat" w:hAnsi="GHEA Grapalat" w:cs="Sylfaen"/>
          <w:b/>
          <w:lang w:val="hy-AM"/>
        </w:rPr>
        <w:t>*</w:t>
      </w:r>
      <w:r w:rsidRPr="00B545A2">
        <w:rPr>
          <w:rFonts w:ascii="GHEA Grapalat" w:hAnsi="GHEA Grapalat" w:cs="Sylfaen"/>
          <w:b/>
          <w:lang w:val="hy-AM"/>
        </w:rPr>
        <w:t xml:space="preserve">  ծածկագրով</w:t>
      </w:r>
    </w:p>
    <w:p w:rsidR="00071D1C" w:rsidRPr="00B545A2" w:rsidRDefault="005E18BE"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071D1C" w:rsidRPr="00B545A2">
        <w:rPr>
          <w:rFonts w:ascii="GHEA Grapalat" w:hAnsi="GHEA Grapalat" w:cs="Sylfaen"/>
          <w:b/>
          <w:lang w:val="hy-AM"/>
        </w:rPr>
        <w:t xml:space="preserve"> հրավերի</w:t>
      </w:r>
    </w:p>
    <w:p w:rsidR="007678FA" w:rsidRPr="00B545A2" w:rsidRDefault="007678FA" w:rsidP="00F02279">
      <w:pPr>
        <w:ind w:left="-142" w:firstLine="142"/>
        <w:jc w:val="center"/>
        <w:rPr>
          <w:rFonts w:ascii="GHEA Grapalat" w:hAnsi="GHEA Grapalat" w:cs="Sylfaen"/>
          <w:b/>
          <w:lang w:val="hy-AM"/>
        </w:rPr>
      </w:pPr>
    </w:p>
    <w:p w:rsidR="006463A7" w:rsidRPr="004354BB" w:rsidRDefault="007234DA" w:rsidP="00426C88">
      <w:pPr>
        <w:ind w:left="-142" w:firstLine="142"/>
        <w:jc w:val="center"/>
        <w:rPr>
          <w:rFonts w:ascii="GHEA Grapalat" w:hAnsi="GHEA Grapalat" w:cs="Sylfaen"/>
          <w:b/>
          <w:lang w:val="hy-AM"/>
        </w:rPr>
      </w:pPr>
      <w:r>
        <w:rPr>
          <w:rFonts w:ascii="GHEA Grapalat" w:hAnsi="GHEA Grapalat" w:cs="Sylfaen"/>
          <w:b/>
          <w:lang w:val="hy-AM"/>
        </w:rPr>
        <w:t>ՕԴԱՓՈԽՄԱՆ</w:t>
      </w:r>
      <w:r w:rsidR="00202C5E" w:rsidRPr="00202C5E">
        <w:rPr>
          <w:rFonts w:ascii="GHEA Grapalat" w:hAnsi="GHEA Grapalat" w:cs="Sylfaen"/>
          <w:b/>
          <w:lang w:val="hy-AM"/>
        </w:rPr>
        <w:t xml:space="preserve"> ՀԱՄԱԿԱՐԳ</w:t>
      </w:r>
      <w:r w:rsidR="004354BB" w:rsidRPr="004354BB">
        <w:rPr>
          <w:rFonts w:ascii="GHEA Grapalat" w:hAnsi="GHEA Grapalat" w:cs="Sylfaen"/>
          <w:b/>
          <w:lang w:val="hy-AM"/>
        </w:rPr>
        <w:t xml:space="preserve">Ի ՎԵՐԱՆՈՐՈԳՄԱՆ </w:t>
      </w:r>
      <w:r w:rsidR="004354BB">
        <w:rPr>
          <w:rFonts w:ascii="GHEA Grapalat" w:hAnsi="GHEA Grapalat" w:cs="Sylfaen"/>
          <w:b/>
          <w:lang w:val="hy-AM"/>
        </w:rPr>
        <w:t>ԵՎ</w:t>
      </w:r>
      <w:r w:rsidR="004354BB" w:rsidRPr="004354BB">
        <w:rPr>
          <w:rFonts w:ascii="GHEA Grapalat" w:hAnsi="GHEA Grapalat" w:cs="Sylfaen"/>
          <w:b/>
          <w:lang w:val="hy-AM"/>
        </w:rPr>
        <w:t xml:space="preserve"> ՊԱՀՊԱՆՄԱՆ</w:t>
      </w:r>
      <w:r w:rsidR="004354BB" w:rsidRPr="00B545A2">
        <w:rPr>
          <w:rFonts w:ascii="GHEA Grapalat" w:hAnsi="GHEA Grapalat" w:cs="Sylfaen"/>
          <w:b/>
          <w:lang w:val="hy-AM"/>
        </w:rPr>
        <w:t xml:space="preserve"> ԾԱՌԱՅՈՒԹՅՈՒՆՆԵՐԻ ՄԱՏՈՒՑՄԱՆ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ԳՆՄԱՆ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ՊԱՅՄԱՆԱԳԻՐ</w:t>
      </w:r>
      <w:r w:rsidR="004354BB" w:rsidRPr="004354BB">
        <w:rPr>
          <w:rFonts w:ascii="GHEA Grapalat" w:hAnsi="GHEA Grapalat" w:cs="Sylfaen"/>
          <w:b/>
          <w:lang w:val="hy-AM"/>
        </w:rPr>
        <w:t xml:space="preserve">   </w:t>
      </w:r>
    </w:p>
    <w:p w:rsidR="006463A7" w:rsidRPr="00B545A2" w:rsidRDefault="006463A7" w:rsidP="006463A7">
      <w:pPr>
        <w:ind w:left="-142" w:firstLine="142"/>
        <w:jc w:val="center"/>
        <w:rPr>
          <w:rFonts w:ascii="GHEA Grapalat" w:hAnsi="GHEA Grapalat"/>
          <w:b/>
          <w:u w:val="single"/>
          <w:lang w:val="hy-AM"/>
        </w:rPr>
      </w:pPr>
      <w:r w:rsidRPr="00B545A2">
        <w:rPr>
          <w:rFonts w:ascii="GHEA Grapalat" w:hAnsi="GHEA Grapalat"/>
          <w:b/>
          <w:lang w:val="hy-AM"/>
        </w:rPr>
        <w:t xml:space="preserve">N </w:t>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p>
    <w:p w:rsidR="006463A7" w:rsidRPr="00B545A2" w:rsidRDefault="006463A7" w:rsidP="006463A7">
      <w:pPr>
        <w:tabs>
          <w:tab w:val="left" w:pos="720"/>
          <w:tab w:val="left" w:pos="1440"/>
          <w:tab w:val="left" w:pos="8865"/>
        </w:tabs>
        <w:jc w:val="both"/>
        <w:rPr>
          <w:rFonts w:ascii="GHEA Grapalat" w:hAnsi="GHEA Grapalat" w:cs="Sylfaen"/>
          <w:sz w:val="20"/>
          <w:lang w:val="hy-AM"/>
        </w:rPr>
      </w:pPr>
      <w:r w:rsidRPr="00B545A2">
        <w:rPr>
          <w:rFonts w:ascii="GHEA Grapalat" w:hAnsi="GHEA Grapalat" w:cs="Sylfaen"/>
          <w:sz w:val="20"/>
          <w:lang w:val="hy-AM"/>
        </w:rPr>
        <w:t xml:space="preserve">         ք. </w:t>
      </w:r>
      <w:r w:rsidRPr="00B545A2">
        <w:rPr>
          <w:rFonts w:ascii="GHEA Grapalat" w:hAnsi="GHEA Grapalat" w:cs="Sylfaen"/>
          <w:sz w:val="20"/>
          <w:u w:val="single"/>
          <w:lang w:val="hy-AM"/>
        </w:rPr>
        <w:t xml:space="preserve">           </w:t>
      </w:r>
      <w:r w:rsidRPr="00B545A2">
        <w:rPr>
          <w:rFonts w:ascii="GHEA Grapalat" w:hAnsi="GHEA Grapalat" w:cs="Sylfaen"/>
          <w:sz w:val="20"/>
          <w:lang w:val="hy-AM"/>
        </w:rPr>
        <w:t xml:space="preserve">                                                                                          </w:t>
      </w:r>
      <w:r w:rsidRPr="00B545A2">
        <w:rPr>
          <w:rFonts w:ascii="GHEA Grapalat" w:hAnsi="GHEA Grapalat"/>
          <w:lang w:val="hy-AM"/>
        </w:rPr>
        <w:t>«</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cs="Sylfaen"/>
          <w:sz w:val="20"/>
          <w:lang w:val="hy-AM"/>
        </w:rPr>
        <w:t>20   թ.</w:t>
      </w:r>
    </w:p>
    <w:p w:rsidR="006463A7" w:rsidRPr="00B545A2" w:rsidRDefault="006463A7" w:rsidP="006463A7">
      <w:pPr>
        <w:tabs>
          <w:tab w:val="left" w:pos="720"/>
          <w:tab w:val="left" w:pos="1440"/>
          <w:tab w:val="left" w:pos="8865"/>
        </w:tabs>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sz w:val="20"/>
          <w:lang w:val="hy-AM"/>
        </w:rPr>
      </w:pPr>
      <w:r w:rsidRPr="00B545A2">
        <w:rPr>
          <w:rFonts w:ascii="GHEA Grapalat" w:hAnsi="GHEA Grapalat"/>
          <w:lang w:val="hy-AM"/>
        </w:rPr>
        <w:t>«</w:t>
      </w:r>
      <w:r w:rsidRPr="00B545A2">
        <w:rPr>
          <w:rFonts w:ascii="GHEA Grapalat" w:hAnsi="GHEA Grapalat" w:cs="Sylfaen"/>
          <w:sz w:val="20"/>
          <w:lang w:val="hy-AM"/>
        </w:rPr>
        <w:t>________________________________________</w:t>
      </w:r>
      <w:r w:rsidRPr="00B545A2">
        <w:rPr>
          <w:rFonts w:ascii="GHEA Grapalat" w:hAnsi="GHEA Grapalat"/>
          <w:lang w:val="hy-AM"/>
        </w:rPr>
        <w:t>»</w:t>
      </w:r>
      <w:r w:rsidRPr="00B545A2">
        <w:rPr>
          <w:rFonts w:ascii="GHEA Grapalat" w:hAnsi="GHEA Grapalat" w:cs="Times Armenian"/>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Պատվիրատու</w:t>
      </w:r>
      <w:r w:rsidRPr="00B545A2">
        <w:rPr>
          <w:rFonts w:ascii="GHEA Grapalat" w:hAnsi="GHEA Grapalat" w:cs="Times Armenian"/>
          <w:sz w:val="20"/>
          <w:lang w:val="hy-AM"/>
        </w:rPr>
        <w:t xml:space="preserve">), </w:t>
      </w:r>
      <w:r w:rsidRPr="00B545A2">
        <w:rPr>
          <w:rFonts w:ascii="GHEA Grapalat" w:hAnsi="GHEA Grapalat" w:cs="Sylfaen"/>
          <w:sz w:val="20"/>
          <w:lang w:val="hy-AM"/>
        </w:rPr>
        <w:t>մի</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ն</w:t>
      </w:r>
      <w:r w:rsidRPr="00B545A2">
        <w:rPr>
          <w:rFonts w:ascii="GHEA Grapalat" w:hAnsi="GHEA Grapalat" w:cs="Times Armenian"/>
          <w:sz w:val="20"/>
          <w:lang w:val="hy-AM"/>
        </w:rPr>
        <w:t>,</w:t>
      </w:r>
      <w:r w:rsidRPr="00B545A2">
        <w:rPr>
          <w:rFonts w:ascii="GHEA Grapalat" w:hAnsi="GHEA Grapalat"/>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w:t>
      </w:r>
      <w:r w:rsidRPr="00B545A2">
        <w:rPr>
          <w:rFonts w:ascii="GHEA Grapalat" w:hAnsi="GHEA Grapalat" w:cs="Sylfaen"/>
          <w:sz w:val="20"/>
          <w:lang w:val="hy-AM"/>
        </w:rPr>
        <w:t>տնօրեն</w:t>
      </w:r>
      <w:r w:rsidRPr="00B545A2">
        <w:rPr>
          <w:rFonts w:ascii="GHEA Grapalat" w:hAnsi="GHEA Grapalat" w:cs="Times Armenian"/>
          <w:sz w:val="20"/>
          <w:lang w:val="hy-AM"/>
        </w:rPr>
        <w:t xml:space="preserve"> ------------------------</w:t>
      </w:r>
      <w:r w:rsidRPr="00B545A2">
        <w:rPr>
          <w:rFonts w:ascii="GHEA Grapalat" w:hAnsi="GHEA Grapalat" w:cs="Sylfaen"/>
          <w:sz w:val="20"/>
          <w:lang w:val="hy-AM"/>
        </w:rPr>
        <w:t>ի, 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կնքեցին</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հետևյալի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w:t>
      </w:r>
    </w:p>
    <w:p w:rsidR="006463A7" w:rsidRPr="00B545A2" w:rsidRDefault="006463A7" w:rsidP="006463A7">
      <w:pPr>
        <w:jc w:val="both"/>
        <w:rPr>
          <w:rFonts w:ascii="GHEA Grapalat" w:hAnsi="GHEA Grapalat"/>
          <w:i/>
          <w:sz w:val="20"/>
          <w:lang w:val="hy-AM" w:eastAsia="zh-CN"/>
        </w:rPr>
      </w:pPr>
    </w:p>
    <w:p w:rsidR="006463A7" w:rsidRPr="00B545A2" w:rsidRDefault="006463A7" w:rsidP="006463A7">
      <w:pPr>
        <w:ind w:firstLine="720"/>
        <w:jc w:val="both"/>
        <w:rPr>
          <w:rFonts w:ascii="GHEA Grapalat" w:hAnsi="GHEA Grapalat" w:cs="Sylfaen"/>
          <w:b/>
          <w:smallCaps/>
          <w:sz w:val="20"/>
          <w:lang w:val="hy-AM"/>
        </w:rPr>
      </w:pPr>
      <w:r w:rsidRPr="00B545A2">
        <w:rPr>
          <w:rFonts w:ascii="GHEA Grapalat" w:hAnsi="GHEA Grapalat" w:cs="Sylfaen"/>
          <w:b/>
          <w:smallCaps/>
          <w:sz w:val="20"/>
          <w:lang w:val="hy-AM"/>
        </w:rPr>
        <w:t xml:space="preserve">1. </w:t>
      </w:r>
      <w:r w:rsidR="00E43FA1" w:rsidRPr="00B545A2">
        <w:rPr>
          <w:rFonts w:ascii="GHEA Grapalat" w:hAnsi="GHEA Grapalat" w:cs="Sylfaen"/>
          <w:b/>
          <w:smallCaps/>
          <w:sz w:val="20"/>
          <w:lang w:val="hy-AM"/>
        </w:rPr>
        <w:t>ՊԱՅՄԱՆԱԳՐԻ ԱՌԱՐԿԱՆ</w:t>
      </w: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sz w:val="20"/>
          <w:lang w:val="hy-AM"/>
        </w:rPr>
        <w:t xml:space="preserve">1.1 Պատվիրատուն հանձնարարում է, իսկ </w:t>
      </w:r>
      <w:r w:rsidR="00014B6F" w:rsidRPr="00B545A2">
        <w:rPr>
          <w:rFonts w:ascii="GHEA Grapalat" w:hAnsi="GHEA Grapalat" w:cs="Sylfaen"/>
          <w:sz w:val="20"/>
          <w:lang w:val="hy-AM"/>
        </w:rPr>
        <w:t xml:space="preserve">Կատարողը ստանձնում է </w:t>
      </w:r>
      <w:r w:rsidR="007234DA">
        <w:rPr>
          <w:rFonts w:ascii="GHEA Grapalat" w:hAnsi="GHEA Grapalat" w:cs="Sylfaen"/>
          <w:b/>
          <w:sz w:val="20"/>
          <w:lang w:val="hy-AM"/>
        </w:rPr>
        <w:t>օդափոխման համակարգի վերանորոգման և պահպանման ծառայություններ</w:t>
      </w:r>
      <w:r w:rsidR="00B26010" w:rsidRPr="00F96B98">
        <w:rPr>
          <w:rFonts w:ascii="GHEA Grapalat" w:hAnsi="GHEA Grapalat" w:cs="Sylfaen"/>
          <w:b/>
          <w:sz w:val="20"/>
          <w:lang w:val="hy-AM"/>
        </w:rPr>
        <w:t>ի</w:t>
      </w:r>
      <w:r w:rsidRPr="00B545A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45A2">
        <w:rPr>
          <w:rFonts w:ascii="GHEA Grapalat" w:hAnsi="GHEA Grapalat"/>
          <w:sz w:val="20"/>
          <w:lang w:val="hy-AM"/>
        </w:rPr>
        <w:t>գնման ժամանակացույցի</w:t>
      </w:r>
      <w:r w:rsidRPr="00B545A2">
        <w:rPr>
          <w:rFonts w:ascii="GHEA Grapalat" w:hAnsi="GHEA Grapalat" w:cs="Sylfaen"/>
          <w:sz w:val="20"/>
          <w:lang w:val="hy-AM"/>
        </w:rPr>
        <w:t xml:space="preserve"> պահանջների։</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Pr="00D54D8D">
        <w:rPr>
          <w:rFonts w:ascii="GHEA Grapalat" w:hAnsi="GHEA Grapalat"/>
          <w:sz w:val="20"/>
          <w:vertAlign w:val="superscript"/>
          <w:lang w:val="hy-AM"/>
        </w:rPr>
        <w:t>15.1։</w:t>
      </w:r>
    </w:p>
    <w:p w:rsidR="001771F5" w:rsidRPr="00064ADD" w:rsidRDefault="001771F5" w:rsidP="001771F5">
      <w:pPr>
        <w:ind w:firstLine="720"/>
        <w:jc w:val="both"/>
        <w:rPr>
          <w:rFonts w:ascii="GHEA Grapalat" w:hAnsi="GHEA Grapalat" w:cs="Sylfaen"/>
          <w:sz w:val="20"/>
          <w:lang w:val="hy-AM"/>
        </w:rPr>
      </w:pPr>
    </w:p>
    <w:p w:rsidR="001771F5" w:rsidRPr="00064ADD" w:rsidRDefault="001771F5" w:rsidP="001771F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1771F5" w:rsidRPr="005D7292" w:rsidRDefault="001771F5" w:rsidP="001771F5">
      <w:pPr>
        <w:ind w:firstLine="720"/>
        <w:jc w:val="both"/>
        <w:rPr>
          <w:rFonts w:ascii="GHEA Grapalat" w:hAnsi="GHEA Grapalat" w:cs="Sylfaen"/>
          <w:b/>
          <w:sz w:val="20"/>
          <w:lang w:val="hy-AM"/>
        </w:rPr>
      </w:pPr>
      <w:r w:rsidRPr="005D7292">
        <w:rPr>
          <w:rFonts w:ascii="GHEA Grapalat" w:hAnsi="GHEA Grapalat" w:cs="Sylfaen"/>
          <w:b/>
          <w:sz w:val="20"/>
          <w:lang w:val="hy-AM"/>
        </w:rPr>
        <w:t>2.1 Պատվիրատուն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771F5" w:rsidRDefault="001771F5" w:rsidP="001771F5">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96A26" w:rsidRPr="00796A26" w:rsidRDefault="00796A26" w:rsidP="001771F5">
      <w:pPr>
        <w:ind w:firstLine="720"/>
        <w:jc w:val="both"/>
        <w:rPr>
          <w:rFonts w:ascii="GHEA Grapalat" w:hAnsi="GHEA Grapalat"/>
          <w:color w:val="FF0000"/>
          <w:sz w:val="20"/>
          <w:lang w:val="hy-AM"/>
        </w:rPr>
      </w:pPr>
      <w:r w:rsidRPr="00796A26">
        <w:rPr>
          <w:rFonts w:ascii="GHEA Grapalat" w:hAnsi="GHEA Grapalat"/>
          <w:color w:val="FF0000"/>
          <w:sz w:val="20"/>
          <w:lang w:val="hy-AM"/>
        </w:rPr>
        <w:t>2.4.4 Ծառայությունները մատուցել մասնագիտական անձնակազմի միջոցով, ինչպես նաև ունենալ անհրաժեշտ նյութատեխնիկական բազա:</w:t>
      </w:r>
    </w:p>
    <w:p w:rsidR="00287DBD" w:rsidRPr="00064ADD" w:rsidRDefault="00287DBD" w:rsidP="001771F5">
      <w:pPr>
        <w:ind w:firstLine="720"/>
        <w:jc w:val="both"/>
        <w:rPr>
          <w:rFonts w:ascii="GHEA Grapalat" w:hAnsi="GHEA Grapalat"/>
          <w:sz w:val="20"/>
          <w:lang w:val="hy-AM"/>
        </w:rPr>
      </w:pP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D54D8D">
        <w:rPr>
          <w:rFonts w:ascii="GHEA Grapalat" w:hAnsi="GHEA Grapalat" w:cs="Sylfaen"/>
          <w:sz w:val="20"/>
          <w:vertAlign w:val="superscript"/>
          <w:lang w:val="hy-AM"/>
        </w:rPr>
        <w:t>16.1</w:t>
      </w:r>
    </w:p>
    <w:p w:rsidR="001771F5" w:rsidRPr="00064ADD" w:rsidRDefault="001771F5" w:rsidP="001771F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1771F5">
        <w:rPr>
          <w:rFonts w:ascii="GHEA Grapalat" w:hAnsi="GHEA Grapalat" w:cs="Sylfaen"/>
          <w:sz w:val="20"/>
          <w:lang w:val="hy-AM"/>
        </w:rPr>
        <w:t>հաշված 10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9D2A25" w:rsidRPr="00B545A2" w:rsidRDefault="009D2A25" w:rsidP="009D2A25">
      <w:pPr>
        <w:ind w:firstLine="720"/>
        <w:jc w:val="both"/>
        <w:rPr>
          <w:rFonts w:ascii="GHEA Grapalat" w:hAnsi="GHEA Grapalat" w:cs="Sylfaen"/>
          <w:b/>
          <w:sz w:val="20"/>
          <w:lang w:val="hy-AM"/>
        </w:rPr>
      </w:pPr>
    </w:p>
    <w:p w:rsidR="007678FA" w:rsidRPr="00B545A2" w:rsidRDefault="007678FA" w:rsidP="007678FA">
      <w:pPr>
        <w:ind w:firstLine="720"/>
        <w:jc w:val="both"/>
        <w:rPr>
          <w:rFonts w:ascii="GHEA Grapalat" w:hAnsi="GHEA Grapalat" w:cs="Sylfaen"/>
          <w:b/>
          <w:sz w:val="20"/>
          <w:lang w:val="hy-AM"/>
        </w:rPr>
      </w:pPr>
      <w:r w:rsidRPr="00B545A2">
        <w:rPr>
          <w:rFonts w:ascii="GHEA Grapalat" w:hAnsi="GHEA Grapalat" w:cs="Sylfaen"/>
          <w:b/>
          <w:sz w:val="20"/>
          <w:lang w:val="hy-AM"/>
        </w:rPr>
        <w:t>4. ՊԱՅՄԱՆԱԳՐԻ ԳԻՆԸ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4.1. Սույն պայմանագրով Կատարողի մատուցման ենթակա ծառայության գինը կազմում է ______ (____</w:t>
      </w:r>
      <w:r w:rsidRPr="00B545A2">
        <w:rPr>
          <w:rFonts w:ascii="GHEA Grapalat" w:hAnsi="GHEA Grapalat" w:cs="Sylfaen"/>
          <w:sz w:val="18"/>
          <w:szCs w:val="18"/>
          <w:u w:val="single"/>
          <w:lang w:val="hy-AM"/>
        </w:rPr>
        <w:t>տառերով</w:t>
      </w:r>
      <w:r w:rsidRPr="00B545A2">
        <w:rPr>
          <w:rFonts w:ascii="GHEA Grapalat" w:hAnsi="GHEA Grapalat" w:cs="Sylfaen"/>
          <w:sz w:val="20"/>
          <w:lang w:val="hy-AM"/>
        </w:rPr>
        <w:t>______________________________________ ) ՀՀ դրամ, ներառյալ ԱԱՀ-ն:</w:t>
      </w:r>
      <w:r w:rsidR="00F846BD" w:rsidRPr="00B545A2">
        <w:rPr>
          <w:rFonts w:ascii="GHEA Grapalat" w:hAnsi="GHEA Grapalat" w:cs="Sylfaen"/>
          <w:sz w:val="20"/>
          <w:vertAlign w:val="superscript"/>
          <w:lang w:val="hy-AM"/>
        </w:rPr>
        <w:t>17</w:t>
      </w:r>
      <w:r w:rsidRPr="00B545A2">
        <w:rPr>
          <w:rFonts w:ascii="GHEA Grapalat" w:hAnsi="GHEA Grapalat" w:cs="Sylfaen"/>
          <w:sz w:val="20"/>
          <w:vertAlign w:val="superscript"/>
          <w:lang w:val="hy-AM"/>
        </w:rPr>
        <w:t>9</w:t>
      </w:r>
      <w:r w:rsidRPr="00B545A2">
        <w:rPr>
          <w:rStyle w:val="FootnoteReference"/>
          <w:rFonts w:ascii="GHEA Grapalat" w:hAnsi="GHEA Grapalat" w:cs="Sylfaen"/>
          <w:sz w:val="20"/>
          <w:lang w:val="hy-AM"/>
        </w:rPr>
        <w:footnoteReference w:id="4"/>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3FA1" w:rsidRPr="00B545A2" w:rsidRDefault="00E43FA1" w:rsidP="00E43FA1">
      <w:pPr>
        <w:ind w:firstLine="720"/>
        <w:jc w:val="both"/>
        <w:rPr>
          <w:rFonts w:ascii="GHEA Grapalat" w:hAnsi="GHEA Grapalat" w:cs="Sylfaen"/>
          <w:sz w:val="20"/>
          <w:lang w:val="hy-AM"/>
        </w:rPr>
      </w:pPr>
      <w:r w:rsidRPr="00B545A2">
        <w:rPr>
          <w:rFonts w:ascii="GHEA Grapalat" w:hAnsi="GHEA Grapalat" w:cs="Sylfaen"/>
          <w:sz w:val="20"/>
          <w:lang w:val="hy-AM"/>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 նախատեսված ամիներին, բայց ոչ ուշ, քան մինչև տվյալ տարվա դեկտեմբերի 25-ը: </w:t>
      </w:r>
    </w:p>
    <w:p w:rsidR="00076A02" w:rsidRDefault="00076A02" w:rsidP="00076A02">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Default="001B2939" w:rsidP="001B2939">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rsidR="006463A7" w:rsidRPr="00B545A2" w:rsidRDefault="006463A7" w:rsidP="000373F8">
      <w:pPr>
        <w:ind w:firstLine="720"/>
        <w:jc w:val="both"/>
        <w:rPr>
          <w:rFonts w:ascii="GHEA Grapalat" w:hAnsi="GHEA Grapalat" w:cs="Sylfaen"/>
          <w:sz w:val="20"/>
          <w:szCs w:val="20"/>
          <w:highlight w:val="yellow"/>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lastRenderedPageBreak/>
        <w:t>5. ԿՈՂՄԵՐԻ ՊԱՏԱՍԽԱՆԱՏՎՈՒԹՅՈՒՆԸ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1771F5" w:rsidRPr="00064ADD" w:rsidRDefault="001771F5" w:rsidP="001771F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5"/>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Pr="005D7292">
        <w:rPr>
          <w:rFonts w:ascii="GHEA Grapalat" w:hAnsi="GHEA Grapalat" w:cs="Sylfaen"/>
          <w:sz w:val="20"/>
          <w:highlight w:val="yellow"/>
          <w:vertAlign w:val="superscript"/>
          <w:lang w:val="hy-AM"/>
        </w:rPr>
        <w:t>20.1</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834216" w:rsidRPr="00B545A2" w:rsidRDefault="00834216" w:rsidP="00834216">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b/>
          <w:sz w:val="20"/>
          <w:lang w:val="hy-AM"/>
        </w:rPr>
        <w:t>6. ԱՆՀԱՂԹԱՀԱՐԵԼԻ ՈՒԺԻ ԱԶԴԵՑՈՒԹՅՈՒՆ</w:t>
      </w:r>
      <w:r w:rsidRPr="00B545A2">
        <w:rPr>
          <w:rFonts w:ascii="GHEA Grapalat" w:hAnsi="GHEA Grapalat" w:cs="Sylfaen"/>
          <w:sz w:val="20"/>
          <w:lang w:val="hy-AM"/>
        </w:rPr>
        <w:t xml:space="preserve"> </w:t>
      </w:r>
      <w:r w:rsidRPr="00B545A2">
        <w:rPr>
          <w:rFonts w:ascii="GHEA Grapalat" w:hAnsi="GHEA Grapalat" w:cs="Times Armenian"/>
          <w:b/>
          <w:sz w:val="20"/>
          <w:lang w:val="hy-AM"/>
        </w:rPr>
        <w:t>(</w:t>
      </w:r>
      <w:r w:rsidRPr="00B545A2">
        <w:rPr>
          <w:rFonts w:ascii="GHEA Grapalat" w:hAnsi="GHEA Grapalat" w:cs="Sylfaen"/>
          <w:b/>
          <w:sz w:val="20"/>
          <w:lang w:val="hy-AM"/>
        </w:rPr>
        <w:t>ՖՈՐՍ</w:t>
      </w:r>
      <w:r w:rsidRPr="00B545A2">
        <w:rPr>
          <w:rFonts w:ascii="GHEA Grapalat" w:hAnsi="GHEA Grapalat" w:cs="Times Armenian"/>
          <w:b/>
          <w:sz w:val="20"/>
          <w:lang w:val="hy-AM"/>
        </w:rPr>
        <w:t>-</w:t>
      </w:r>
      <w:r w:rsidRPr="00B545A2">
        <w:rPr>
          <w:rFonts w:ascii="GHEA Grapalat" w:hAnsi="GHEA Grapalat" w:cs="Sylfaen"/>
          <w:b/>
          <w:sz w:val="20"/>
          <w:lang w:val="hy-AM"/>
        </w:rPr>
        <w:t>ՄԱԺՈՐ</w:t>
      </w:r>
      <w:r w:rsidRPr="00B545A2">
        <w:rPr>
          <w:rFonts w:ascii="GHEA Grapalat" w:hAnsi="GHEA Grapalat"/>
          <w:b/>
          <w:sz w:val="20"/>
          <w:lang w:val="hy-AM"/>
        </w:rPr>
        <w:t>)</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կնքված</w:t>
      </w:r>
      <w:r w:rsidRPr="00B545A2">
        <w:rPr>
          <w:rFonts w:ascii="GHEA Grapalat" w:hAnsi="GHEA Grapalat" w:cs="Times Armenian"/>
          <w:sz w:val="20"/>
          <w:lang w:val="hy-AM"/>
        </w:rPr>
        <w:t xml:space="preserve"> հ</w:t>
      </w:r>
      <w:r w:rsidRPr="00B545A2">
        <w:rPr>
          <w:rFonts w:ascii="GHEA Grapalat" w:hAnsi="GHEA Grapalat" w:cs="Sylfaen"/>
          <w:sz w:val="20"/>
          <w:lang w:val="hy-AM"/>
        </w:rPr>
        <w:t>ամաձայնագրերով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ամբողջությամբ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մասնակիորեն</w:t>
      </w:r>
      <w:r w:rsidRPr="00B545A2">
        <w:rPr>
          <w:rFonts w:ascii="GHEA Grapalat" w:hAnsi="GHEA Grapalat" w:cs="Times Armenian"/>
          <w:sz w:val="20"/>
          <w:lang w:val="hy-AM"/>
        </w:rPr>
        <w:t xml:space="preserve"> </w:t>
      </w:r>
      <w:r w:rsidRPr="00B545A2">
        <w:rPr>
          <w:rFonts w:ascii="GHEA Grapalat" w:hAnsi="GHEA Grapalat" w:cs="Sylfaen"/>
          <w:sz w:val="20"/>
          <w:lang w:val="hy-AM"/>
        </w:rPr>
        <w:t>չկատարելու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համար</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ազատվում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պատասխանատվությունից</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դա</w:t>
      </w:r>
      <w:r w:rsidRPr="00B545A2">
        <w:rPr>
          <w:rFonts w:ascii="GHEA Grapalat" w:hAnsi="GHEA Grapalat" w:cs="Times Armenian"/>
          <w:sz w:val="20"/>
          <w:lang w:val="hy-AM"/>
        </w:rPr>
        <w:t xml:space="preserve"> </w:t>
      </w:r>
      <w:r w:rsidRPr="00B545A2">
        <w:rPr>
          <w:rFonts w:ascii="GHEA Grapalat" w:hAnsi="GHEA Grapalat" w:cs="Sylfaen"/>
          <w:sz w:val="20"/>
          <w:lang w:val="hy-AM"/>
        </w:rPr>
        <w:t>եղել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անհաղթահարելի</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հետևանքով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ծագել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կնքելուց</w:t>
      </w:r>
      <w:r w:rsidRPr="00B545A2">
        <w:rPr>
          <w:rFonts w:ascii="GHEA Grapalat" w:hAnsi="GHEA Grapalat" w:cs="Times Armenian"/>
          <w:sz w:val="20"/>
          <w:lang w:val="hy-AM"/>
        </w:rPr>
        <w:t xml:space="preserve"> </w:t>
      </w:r>
      <w:r w:rsidRPr="00B545A2">
        <w:rPr>
          <w:rFonts w:ascii="GHEA Grapalat" w:hAnsi="GHEA Grapalat" w:cs="Sylfaen"/>
          <w:sz w:val="20"/>
          <w:lang w:val="hy-AM"/>
        </w:rPr>
        <w:t>հետո</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կողմերը</w:t>
      </w:r>
      <w:r w:rsidRPr="00B545A2">
        <w:rPr>
          <w:rFonts w:ascii="GHEA Grapalat" w:hAnsi="GHEA Grapalat" w:cs="Times Armenian"/>
          <w:sz w:val="20"/>
          <w:lang w:val="hy-AM"/>
        </w:rPr>
        <w:t xml:space="preserve"> </w:t>
      </w:r>
      <w:r w:rsidRPr="00B545A2">
        <w:rPr>
          <w:rFonts w:ascii="GHEA Grapalat" w:hAnsi="GHEA Grapalat" w:cs="Sylfaen"/>
          <w:sz w:val="20"/>
          <w:lang w:val="hy-AM"/>
        </w:rPr>
        <w:t>չէին</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կանխատեսել</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կանխարգելել։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Այդպիսի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իրավիճակներ</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երկրաշարժը</w:t>
      </w:r>
      <w:r w:rsidRPr="00B545A2">
        <w:rPr>
          <w:rFonts w:ascii="GHEA Grapalat" w:hAnsi="GHEA Grapalat" w:cs="Times Armenian"/>
          <w:sz w:val="20"/>
          <w:lang w:val="hy-AM"/>
        </w:rPr>
        <w:t xml:space="preserve">, </w:t>
      </w:r>
      <w:r w:rsidRPr="00B545A2">
        <w:rPr>
          <w:rFonts w:ascii="GHEA Grapalat" w:hAnsi="GHEA Grapalat" w:cs="Sylfaen"/>
          <w:sz w:val="20"/>
          <w:lang w:val="hy-AM"/>
        </w:rPr>
        <w:t>ջրհեղեղը</w:t>
      </w:r>
      <w:r w:rsidRPr="00B545A2">
        <w:rPr>
          <w:rFonts w:ascii="GHEA Grapalat" w:hAnsi="GHEA Grapalat" w:cs="Times Armenian"/>
          <w:sz w:val="20"/>
          <w:lang w:val="hy-AM"/>
        </w:rPr>
        <w:t xml:space="preserve">, </w:t>
      </w:r>
      <w:r w:rsidRPr="00B545A2">
        <w:rPr>
          <w:rFonts w:ascii="GHEA Grapalat" w:hAnsi="GHEA Grapalat" w:cs="Sylfaen"/>
          <w:sz w:val="20"/>
          <w:lang w:val="hy-AM"/>
        </w:rPr>
        <w:t>հրդեհը</w:t>
      </w:r>
      <w:r w:rsidRPr="00B545A2">
        <w:rPr>
          <w:rFonts w:ascii="GHEA Grapalat" w:hAnsi="GHEA Grapalat" w:cs="Times Armenian"/>
          <w:sz w:val="20"/>
          <w:lang w:val="hy-AM"/>
        </w:rPr>
        <w:t xml:space="preserve">, </w:t>
      </w:r>
      <w:r w:rsidRPr="00B545A2">
        <w:rPr>
          <w:rFonts w:ascii="GHEA Grapalat" w:hAnsi="GHEA Grapalat" w:cs="Sylfaen"/>
          <w:sz w:val="20"/>
          <w:lang w:val="hy-AM"/>
        </w:rPr>
        <w:t>պատերազմը</w:t>
      </w:r>
      <w:r w:rsidRPr="00B545A2">
        <w:rPr>
          <w:rFonts w:ascii="GHEA Grapalat" w:hAnsi="GHEA Grapalat" w:cs="Times Armenian"/>
          <w:sz w:val="20"/>
          <w:lang w:val="hy-AM"/>
        </w:rPr>
        <w:t xml:space="preserve">, </w:t>
      </w:r>
      <w:r w:rsidRPr="00B545A2">
        <w:rPr>
          <w:rFonts w:ascii="GHEA Grapalat" w:hAnsi="GHEA Grapalat" w:cs="Sylfaen"/>
          <w:sz w:val="20"/>
          <w:lang w:val="hy-AM"/>
        </w:rPr>
        <w:t>ռազմական</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դրություն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հայտարարելը</w:t>
      </w:r>
      <w:r w:rsidRPr="00B545A2">
        <w:rPr>
          <w:rFonts w:ascii="GHEA Grapalat" w:hAnsi="GHEA Grapalat" w:cs="Times Armenian"/>
          <w:sz w:val="20"/>
          <w:lang w:val="hy-AM"/>
        </w:rPr>
        <w:t xml:space="preserve">, </w:t>
      </w:r>
      <w:r w:rsidRPr="00B545A2">
        <w:rPr>
          <w:rFonts w:ascii="GHEA Grapalat" w:hAnsi="GHEA Grapalat" w:cs="Sylfaen"/>
          <w:sz w:val="20"/>
          <w:lang w:val="hy-AM"/>
        </w:rPr>
        <w:t>քաղաքական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հուզումները</w:t>
      </w:r>
      <w:r w:rsidRPr="00B545A2">
        <w:rPr>
          <w:rFonts w:ascii="GHEA Grapalat" w:hAnsi="GHEA Grapalat"/>
          <w:sz w:val="20"/>
          <w:lang w:val="hy-AM"/>
        </w:rPr>
        <w:t xml:space="preserve">, </w:t>
      </w:r>
      <w:r w:rsidRPr="00B545A2">
        <w:rPr>
          <w:rFonts w:ascii="GHEA Grapalat" w:hAnsi="GHEA Grapalat" w:cs="Sylfaen"/>
          <w:sz w:val="20"/>
          <w:lang w:val="hy-AM"/>
        </w:rPr>
        <w:t>գործադուլները</w:t>
      </w:r>
      <w:r w:rsidRPr="00B545A2">
        <w:rPr>
          <w:rFonts w:ascii="GHEA Grapalat" w:hAnsi="GHEA Grapalat" w:cs="Times Armenian"/>
          <w:sz w:val="20"/>
          <w:lang w:val="hy-AM"/>
        </w:rPr>
        <w:t xml:space="preserve">, </w:t>
      </w:r>
      <w:r w:rsidRPr="00B545A2">
        <w:rPr>
          <w:rFonts w:ascii="GHEA Grapalat" w:hAnsi="GHEA Grapalat" w:cs="Sylfaen"/>
          <w:sz w:val="20"/>
          <w:lang w:val="hy-AM"/>
        </w:rPr>
        <w:t>հաղորդակցության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աշխատանքի</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դադարեցումը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պետական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մարմինների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ակտերը</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այլն</w:t>
      </w:r>
      <w:r w:rsidRPr="00B545A2">
        <w:rPr>
          <w:rFonts w:ascii="GHEA Grapalat" w:hAnsi="GHEA Grapalat" w:cs="Times Armenian"/>
          <w:sz w:val="20"/>
          <w:lang w:val="hy-AM"/>
        </w:rPr>
        <w:t xml:space="preserve">, </w:t>
      </w:r>
      <w:r w:rsidRPr="00B545A2">
        <w:rPr>
          <w:rFonts w:ascii="GHEA Grapalat" w:hAnsi="GHEA Grapalat" w:cs="Sylfaen"/>
          <w:sz w:val="20"/>
          <w:lang w:val="hy-AM"/>
        </w:rPr>
        <w:t>որոնք</w:t>
      </w:r>
      <w:r w:rsidRPr="00B545A2">
        <w:rPr>
          <w:rFonts w:ascii="GHEA Grapalat" w:hAnsi="GHEA Grapalat" w:cs="Times Armenian"/>
          <w:sz w:val="20"/>
          <w:lang w:val="hy-AM"/>
        </w:rPr>
        <w:t xml:space="preserve"> </w:t>
      </w:r>
      <w:r w:rsidRPr="00B545A2">
        <w:rPr>
          <w:rFonts w:ascii="GHEA Grapalat" w:hAnsi="GHEA Grapalat" w:cs="Sylfaen"/>
          <w:sz w:val="20"/>
          <w:lang w:val="hy-AM"/>
        </w:rPr>
        <w:t>անհնարին</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դարձնում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շարունակվում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3 (</w:t>
      </w:r>
      <w:r w:rsidRPr="00B545A2">
        <w:rPr>
          <w:rFonts w:ascii="GHEA Grapalat" w:hAnsi="GHEA Grapalat" w:cs="Sylfaen"/>
          <w:sz w:val="20"/>
          <w:lang w:val="hy-AM"/>
        </w:rPr>
        <w:t>երեք</w:t>
      </w:r>
      <w:r w:rsidRPr="00B545A2">
        <w:rPr>
          <w:rFonts w:ascii="GHEA Grapalat" w:hAnsi="GHEA Grapalat" w:cs="Times Armenian"/>
          <w:sz w:val="20"/>
          <w:lang w:val="hy-AM"/>
        </w:rPr>
        <w:t xml:space="preserve">) </w:t>
      </w:r>
      <w:r w:rsidRPr="00B545A2">
        <w:rPr>
          <w:rFonts w:ascii="GHEA Grapalat" w:hAnsi="GHEA Grapalat" w:cs="Sylfaen"/>
          <w:sz w:val="20"/>
          <w:lang w:val="hy-AM"/>
        </w:rPr>
        <w:t>ամսից</w:t>
      </w:r>
      <w:r w:rsidRPr="00B545A2">
        <w:rPr>
          <w:rFonts w:ascii="GHEA Grapalat" w:hAnsi="GHEA Grapalat" w:cs="Times Armenian"/>
          <w:sz w:val="20"/>
          <w:lang w:val="hy-AM"/>
        </w:rPr>
        <w:t xml:space="preserve"> </w:t>
      </w:r>
      <w:r w:rsidRPr="00B545A2">
        <w:rPr>
          <w:rFonts w:ascii="GHEA Grapalat" w:hAnsi="GHEA Grapalat" w:cs="Sylfaen"/>
          <w:sz w:val="20"/>
          <w:lang w:val="hy-AM"/>
        </w:rPr>
        <w:t>ավելի</w:t>
      </w:r>
      <w:r w:rsidRPr="00B545A2">
        <w:rPr>
          <w:rFonts w:ascii="GHEA Grapalat" w:hAnsi="GHEA Grapalat" w:cs="Times Armenian"/>
          <w:sz w:val="20"/>
          <w:lang w:val="hy-AM"/>
        </w:rPr>
        <w:t xml:space="preserve">, </w:t>
      </w:r>
      <w:r w:rsidRPr="00B545A2">
        <w:rPr>
          <w:rFonts w:ascii="GHEA Grapalat" w:hAnsi="GHEA Grapalat" w:cs="Sylfaen"/>
          <w:sz w:val="20"/>
          <w:lang w:val="hy-AM"/>
        </w:rPr>
        <w:t>ապա</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կողմերից</w:t>
      </w:r>
      <w:r w:rsidRPr="00B545A2">
        <w:rPr>
          <w:rFonts w:ascii="GHEA Grapalat" w:hAnsi="GHEA Grapalat" w:cs="Times Armenian"/>
          <w:sz w:val="20"/>
          <w:lang w:val="hy-AM"/>
        </w:rPr>
        <w:t xml:space="preserve"> </w:t>
      </w:r>
      <w:r w:rsidRPr="00B545A2">
        <w:rPr>
          <w:rFonts w:ascii="GHEA Grapalat" w:hAnsi="GHEA Grapalat" w:cs="Sylfaen"/>
          <w:sz w:val="20"/>
          <w:lang w:val="hy-AM"/>
        </w:rPr>
        <w:t>յուրաքանչյուրն</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w:t>
      </w:r>
      <w:r w:rsidRPr="00B545A2">
        <w:rPr>
          <w:rFonts w:ascii="GHEA Grapalat" w:hAnsi="GHEA Grapalat" w:cs="Times Armenian"/>
          <w:sz w:val="20"/>
          <w:lang w:val="hy-AM"/>
        </w:rPr>
        <w:t xml:space="preserve"> </w:t>
      </w:r>
      <w:r w:rsidRPr="00B545A2">
        <w:rPr>
          <w:rFonts w:ascii="GHEA Grapalat" w:hAnsi="GHEA Grapalat" w:cs="Sylfaen"/>
          <w:sz w:val="20"/>
          <w:lang w:val="hy-AM"/>
        </w:rPr>
        <w:t>ունի</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լուծել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 xml:space="preserve"> </w:t>
      </w:r>
      <w:r w:rsidRPr="00B545A2">
        <w:rPr>
          <w:rFonts w:ascii="GHEA Grapalat" w:hAnsi="GHEA Grapalat" w:cs="Sylfaen"/>
          <w:sz w:val="20"/>
          <w:lang w:val="hy-AM"/>
        </w:rPr>
        <w:t>նախապես</w:t>
      </w:r>
      <w:r w:rsidRPr="00B545A2">
        <w:rPr>
          <w:rFonts w:ascii="GHEA Grapalat" w:hAnsi="GHEA Grapalat" w:cs="Times Armenian"/>
          <w:sz w:val="20"/>
          <w:lang w:val="hy-AM"/>
        </w:rPr>
        <w:t xml:space="preserve"> </w:t>
      </w:r>
      <w:r w:rsidRPr="00B545A2">
        <w:rPr>
          <w:rFonts w:ascii="GHEA Grapalat" w:hAnsi="GHEA Grapalat" w:cs="Sylfaen"/>
          <w:sz w:val="20"/>
          <w:lang w:val="hy-AM"/>
        </w:rPr>
        <w:t>տեղյակ</w:t>
      </w:r>
      <w:r w:rsidRPr="00B545A2">
        <w:rPr>
          <w:rFonts w:ascii="GHEA Grapalat" w:hAnsi="GHEA Grapalat" w:cs="Times Armenian"/>
          <w:sz w:val="20"/>
          <w:lang w:val="hy-AM"/>
        </w:rPr>
        <w:t xml:space="preserve"> </w:t>
      </w:r>
      <w:r w:rsidRPr="00B545A2">
        <w:rPr>
          <w:rFonts w:ascii="GHEA Grapalat" w:hAnsi="GHEA Grapalat" w:cs="Sylfaen"/>
          <w:sz w:val="20"/>
          <w:lang w:val="hy-AM"/>
        </w:rPr>
        <w:t>պահելով</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կողմին</w:t>
      </w:r>
      <w:r w:rsidRPr="00B545A2">
        <w:rPr>
          <w:rFonts w:ascii="GHEA Grapalat" w:hAnsi="GHEA Grapalat" w:cs="Times Armenian"/>
          <w:sz w:val="20"/>
          <w:lang w:val="hy-AM"/>
        </w:rPr>
        <w:t>։</w:t>
      </w:r>
    </w:p>
    <w:p w:rsidR="006463A7" w:rsidRPr="00B545A2" w:rsidRDefault="006463A7" w:rsidP="006463A7">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t>7. ԱՅԼ ՊԱՅՄԱՆՆԵՐ</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7.1 Պ</w:t>
      </w:r>
      <w:r w:rsidRPr="00B545A2">
        <w:rPr>
          <w:rFonts w:ascii="GHEA Grapalat" w:hAnsi="GHEA Grapalat" w:cs="Sylfaen"/>
          <w:sz w:val="20"/>
          <w:lang w:val="hy-AM"/>
        </w:rPr>
        <w:t>այմանագիրն</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մեջ</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մտնում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ստորագրման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պահից և գործում է մինչև</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 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ստանձնած</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ողջ</w:t>
      </w:r>
      <w:r w:rsidRPr="00B545A2">
        <w:rPr>
          <w:rFonts w:ascii="GHEA Grapalat" w:hAnsi="GHEA Grapalat" w:cs="Times Armenian"/>
          <w:sz w:val="20"/>
          <w:lang w:val="hy-AM"/>
        </w:rPr>
        <w:t xml:space="preserve"> </w:t>
      </w:r>
      <w:r w:rsidRPr="00B545A2">
        <w:rPr>
          <w:rFonts w:ascii="GHEA Grapalat" w:hAnsi="GHEA Grapalat" w:cs="Sylfaen"/>
          <w:sz w:val="20"/>
          <w:lang w:val="hy-AM"/>
        </w:rPr>
        <w:t>ծավալով</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7.2 Պ</w:t>
      </w:r>
      <w:r w:rsidRPr="00B545A2">
        <w:rPr>
          <w:rFonts w:ascii="GHEA Grapalat" w:hAnsi="GHEA Grapalat" w:cs="Sylfaen"/>
          <w:sz w:val="20"/>
          <w:lang w:val="hy-AM"/>
        </w:rPr>
        <w:t>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վճարային</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հակընդդեմ</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հաշվանցով</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կնիքով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հաստատված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փոխանցվել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անձի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պարտապան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w:t>
      </w:r>
      <w:r w:rsidRPr="00B545A2">
        <w:rPr>
          <w:rFonts w:ascii="GHEA Grapalat" w:hAnsi="GHEA Grapalat"/>
          <w:sz w:val="20"/>
          <w:lang w:val="hy-AM"/>
        </w:rPr>
        <w:lastRenderedPageBreak/>
        <w:t>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63A7" w:rsidRPr="00B545A2" w:rsidRDefault="006463A7" w:rsidP="006463A7">
      <w:pPr>
        <w:tabs>
          <w:tab w:val="left" w:pos="1276"/>
        </w:tabs>
        <w:ind w:firstLine="720"/>
        <w:jc w:val="both"/>
        <w:rPr>
          <w:rFonts w:ascii="GHEA Grapalat" w:hAnsi="GHEA Grapalat" w:cs="Sylfaen"/>
          <w:sz w:val="20"/>
          <w:lang w:val="hy-AM"/>
        </w:rPr>
      </w:pPr>
      <w:r w:rsidRPr="00B545A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7.5 </w:t>
      </w:r>
      <w:r w:rsidRPr="00B545A2">
        <w:rPr>
          <w:rFonts w:ascii="GHEA Grapalat" w:hAnsi="GHEA Grapalat" w:cs="Sylfaen"/>
          <w:sz w:val="20"/>
          <w:lang w:val="hy-AM"/>
        </w:rPr>
        <w:t>Պայմանագրում</w:t>
      </w:r>
      <w:r w:rsidRPr="00B545A2">
        <w:rPr>
          <w:rFonts w:ascii="GHEA Grapalat" w:hAnsi="GHEA Grapalat" w:cs="Times Armenian"/>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լրացումներ</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միայն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փոխադարձ</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համաձայնագիր</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կհանդիսանա</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անբաժանելի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մասը</w:t>
      </w:r>
      <w:r w:rsidRPr="00B545A2">
        <w:rPr>
          <w:rFonts w:ascii="GHEA Grapalat" w:hAnsi="GHEA Grapalat"/>
          <w:sz w:val="20"/>
          <w:lang w:val="hy-AM"/>
        </w:rPr>
        <w:t>։</w:t>
      </w:r>
    </w:p>
    <w:p w:rsidR="006463A7" w:rsidRPr="00B545A2" w:rsidRDefault="006463A7" w:rsidP="006463A7">
      <w:pPr>
        <w:jc w:val="both"/>
        <w:rPr>
          <w:rFonts w:ascii="GHEA Grapalat" w:hAnsi="GHEA Grapalat"/>
          <w:sz w:val="20"/>
          <w:lang w:val="hy-AM"/>
        </w:rPr>
      </w:pPr>
      <w:r w:rsidRPr="00B545A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45A2">
        <w:rPr>
          <w:rFonts w:ascii="GHEA Grapalat" w:hAnsi="GHEA Grapalat" w:cs="Sylfaen"/>
          <w:sz w:val="20"/>
          <w:lang w:val="hy-AM"/>
        </w:rPr>
        <w:t xml:space="preserve">ձեռք բերվող ծառայության միավորի գնի </w:t>
      </w:r>
      <w:r w:rsidRPr="00B545A2">
        <w:rPr>
          <w:rFonts w:ascii="GHEA Grapalat" w:hAnsi="GHEA Grapalat" w:cs="Times Armenian"/>
          <w:sz w:val="20"/>
          <w:lang w:val="hy-AM"/>
        </w:rPr>
        <w:t xml:space="preserve"> </w:t>
      </w:r>
      <w:r w:rsidRPr="00B545A2">
        <w:rPr>
          <w:rFonts w:ascii="GHEA Grapalat" w:hAnsi="GHEA Grapalat"/>
          <w:sz w:val="20"/>
          <w:lang w:val="hy-AM"/>
        </w:rPr>
        <w:t>կամ պայմանագրի գնի արհեստական փոփոխման։</w:t>
      </w:r>
    </w:p>
    <w:p w:rsidR="006463A7" w:rsidRPr="00B545A2" w:rsidRDefault="006463A7" w:rsidP="006463A7">
      <w:pPr>
        <w:tabs>
          <w:tab w:val="left" w:pos="1276"/>
        </w:tabs>
        <w:ind w:firstLine="720"/>
        <w:jc w:val="both"/>
        <w:rPr>
          <w:rFonts w:ascii="GHEA Grapalat" w:hAnsi="GHEA Grapalat" w:cs="Times Armenian"/>
          <w:sz w:val="20"/>
          <w:lang w:val="hy-AM"/>
        </w:rPr>
      </w:pPr>
      <w:r w:rsidRPr="00B545A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63A7" w:rsidRPr="00B545A2" w:rsidRDefault="006463A7" w:rsidP="006463A7">
      <w:pPr>
        <w:tabs>
          <w:tab w:val="left" w:pos="1276"/>
        </w:tabs>
        <w:ind w:firstLine="720"/>
        <w:jc w:val="both"/>
        <w:rPr>
          <w:rFonts w:ascii="GHEA Grapalat" w:hAnsi="GHEA Grapalat"/>
          <w:sz w:val="20"/>
          <w:lang w:val="hy-AM"/>
        </w:rPr>
      </w:pPr>
      <w:r w:rsidRPr="00B545A2">
        <w:rPr>
          <w:rFonts w:ascii="GHEA Grapalat" w:hAnsi="GHEA Grapalat"/>
          <w:sz w:val="20"/>
          <w:lang w:val="pt-BR"/>
        </w:rPr>
        <w:t>7.6 Եթե պայմանագիրն  իրականացվ</w:t>
      </w:r>
      <w:r w:rsidRPr="00B545A2">
        <w:rPr>
          <w:rFonts w:ascii="GHEA Grapalat" w:hAnsi="GHEA Grapalat"/>
          <w:sz w:val="20"/>
          <w:lang w:val="hy-AM"/>
        </w:rPr>
        <w:t>ում է</w:t>
      </w:r>
      <w:r w:rsidRPr="00B545A2">
        <w:rPr>
          <w:rFonts w:ascii="GHEA Grapalat" w:hAnsi="GHEA Grapalat"/>
          <w:sz w:val="20"/>
          <w:lang w:val="pt-BR"/>
        </w:rPr>
        <w:t xml:space="preserve"> գործակալության պայմանագիր կնքելու միջոցով</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hy-AM"/>
        </w:rPr>
        <w:t>1)</w:t>
      </w:r>
      <w:r w:rsidRPr="00B545A2">
        <w:rPr>
          <w:rFonts w:ascii="GHEA Grapalat" w:hAnsi="GHEA Grapalat"/>
          <w:sz w:val="20"/>
          <w:lang w:val="pt-BR"/>
        </w:rPr>
        <w:t xml:space="preserve"> </w:t>
      </w:r>
      <w:r w:rsidRPr="00B545A2">
        <w:rPr>
          <w:rFonts w:ascii="GHEA Grapalat" w:hAnsi="GHEA Grapalat"/>
          <w:sz w:val="20"/>
          <w:lang w:val="hy-AM"/>
        </w:rPr>
        <w:t>Կատարողը</w:t>
      </w:r>
      <w:r w:rsidRPr="00B545A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 xml:space="preserve">2) պայմանագրի կատարման ընթացքում գործակալի փոփոխման դեպքում </w:t>
      </w:r>
      <w:r w:rsidRPr="00B545A2">
        <w:rPr>
          <w:rFonts w:ascii="GHEA Grapalat" w:hAnsi="GHEA Grapalat"/>
          <w:sz w:val="20"/>
          <w:lang w:val="hy-AM"/>
        </w:rPr>
        <w:t>Կատարող</w:t>
      </w:r>
      <w:r w:rsidRPr="00B545A2">
        <w:rPr>
          <w:rFonts w:ascii="GHEA Grapalat" w:hAnsi="GHEA Grapalat"/>
          <w:sz w:val="20"/>
          <w:lang w:val="pt-BR"/>
        </w:rPr>
        <w:t xml:space="preserve">ը գրավոր տեղեկացնում է </w:t>
      </w:r>
      <w:r w:rsidRPr="00B545A2">
        <w:rPr>
          <w:rFonts w:ascii="GHEA Grapalat" w:hAnsi="GHEA Grapalat"/>
          <w:sz w:val="20"/>
          <w:lang w:val="hy-AM"/>
        </w:rPr>
        <w:t>Պ</w:t>
      </w:r>
      <w:r w:rsidRPr="00B545A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5A2">
        <w:rPr>
          <w:rFonts w:ascii="GHEA Grapalat" w:hAnsi="GHEA Grapalat"/>
          <w:sz w:val="20"/>
          <w:vertAlign w:val="superscript"/>
          <w:lang w:val="pt-BR"/>
        </w:rPr>
        <w:t>22</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5A2">
        <w:rPr>
          <w:rFonts w:ascii="GHEA Grapalat" w:hAnsi="GHEA Grapalat"/>
          <w:sz w:val="20"/>
          <w:vertAlign w:val="superscript"/>
          <w:lang w:val="pt-BR"/>
        </w:rPr>
        <w:t>23</w:t>
      </w:r>
      <w:r w:rsidRPr="00B545A2">
        <w:rPr>
          <w:rStyle w:val="FootnoteReference"/>
          <w:rFonts w:ascii="GHEA Grapalat" w:hAnsi="GHEA Grapalat"/>
          <w:sz w:val="20"/>
          <w:lang w:val="pt-BR"/>
        </w:rPr>
        <w:footnoteReference w:id="6"/>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cs="Times Armenian"/>
          <w:sz w:val="20"/>
          <w:lang w:val="pt-BR"/>
        </w:rPr>
        <w:t>7.8 Ծառայության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մինչև</w:t>
      </w:r>
      <w:r w:rsidRPr="00B545A2">
        <w:rPr>
          <w:rFonts w:ascii="GHEA Grapalat" w:hAnsi="GHEA Grapalat" w:cs="Times Armenian"/>
          <w:sz w:val="20"/>
          <w:lang w:val="hy-AM"/>
        </w:rPr>
        <w:t xml:space="preserve"> պայմանագրով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լրանալը</w:t>
      </w:r>
      <w:r w:rsidRPr="00B545A2">
        <w:rPr>
          <w:rFonts w:ascii="GHEA Grapalat" w:hAnsi="GHEA Grapalat" w:cs="Sylfaen"/>
          <w:sz w:val="20"/>
          <w:lang w:val="pt-BR"/>
        </w:rPr>
        <w:t>`</w:t>
      </w:r>
      <w:r w:rsidRPr="00B545A2">
        <w:rPr>
          <w:rFonts w:ascii="GHEA Grapalat" w:hAnsi="GHEA Grapalat" w:cs="Times Armenian"/>
          <w:sz w:val="20"/>
          <w:lang w:val="hy-AM"/>
        </w:rPr>
        <w:t xml:space="preserve"> </w:t>
      </w:r>
      <w:r w:rsidRPr="00B545A2">
        <w:rPr>
          <w:rFonts w:ascii="GHEA Grapalat" w:hAnsi="GHEA Grapalat" w:cs="Times Armenian"/>
          <w:sz w:val="20"/>
        </w:rPr>
        <w:t>Կատարող</w:t>
      </w:r>
      <w:r w:rsidRPr="00B545A2">
        <w:rPr>
          <w:rFonts w:ascii="GHEA Grapalat" w:hAnsi="GHEA Grapalat" w:cs="Sylfaen"/>
          <w:sz w:val="20"/>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առաջարկության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առկայության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պայմանով</w:t>
      </w:r>
      <w:r w:rsidRPr="00B545A2">
        <w:rPr>
          <w:rFonts w:ascii="GHEA Grapalat" w:hAnsi="GHEA Grapalat" w:cs="Times Armenian"/>
          <w:sz w:val="20"/>
          <w:lang w:val="hy-AM"/>
        </w:rPr>
        <w:t xml:space="preserve">, </w:t>
      </w:r>
      <w:r w:rsidRPr="00B545A2">
        <w:rPr>
          <w:rFonts w:ascii="GHEA Grapalat" w:hAnsi="GHEA Grapalat" w:cs="Sylfaen"/>
          <w:sz w:val="20"/>
          <w:lang w:val="hy-AM"/>
        </w:rPr>
        <w:t>որ</w:t>
      </w:r>
      <w:r w:rsidRPr="00B545A2">
        <w:rPr>
          <w:rFonts w:ascii="GHEA Grapalat" w:hAnsi="GHEA Grapalat" w:cs="Sylfaen"/>
          <w:sz w:val="20"/>
          <w:lang w:val="pt-BR"/>
        </w:rPr>
        <w:t xml:space="preserve"> </w:t>
      </w:r>
      <w:r w:rsidRPr="00B545A2">
        <w:rPr>
          <w:rFonts w:ascii="GHEA Grapalat" w:hAnsi="GHEA Grapalat"/>
          <w:sz w:val="20"/>
          <w:lang w:val="hy-AM"/>
        </w:rPr>
        <w:t>Պատվիրատուի</w:t>
      </w:r>
      <w:r w:rsidRPr="00B545A2">
        <w:rPr>
          <w:rFonts w:ascii="GHEA Grapalat" w:hAnsi="GHEA Grapalat" w:cs="Times Armenian"/>
          <w:sz w:val="20"/>
          <w:lang w:val="hy-AM"/>
        </w:rPr>
        <w:t xml:space="preserve"> </w:t>
      </w:r>
      <w:r w:rsidRPr="00B545A2">
        <w:rPr>
          <w:rFonts w:ascii="GHEA Grapalat" w:hAnsi="GHEA Grapalat" w:cs="Sylfaen"/>
          <w:sz w:val="20"/>
          <w:lang w:val="hy-AM"/>
        </w:rPr>
        <w:t>մոտ</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վերացել</w:t>
      </w:r>
      <w:r w:rsidRPr="00B545A2">
        <w:rPr>
          <w:rFonts w:ascii="GHEA Grapalat" w:hAnsi="GHEA Grapalat" w:cs="Times Armenian"/>
          <w:sz w:val="20"/>
          <w:lang w:val="hy-AM"/>
        </w:rPr>
        <w:t xml:space="preserve"> </w:t>
      </w:r>
      <w:r w:rsidRPr="00B545A2">
        <w:rPr>
          <w:rFonts w:ascii="GHEA Grapalat" w:hAnsi="GHEA Grapalat" w:cs="Times Armenian"/>
          <w:sz w:val="20"/>
        </w:rPr>
        <w:t>ծառայության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օգտագործման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պահանջը</w:t>
      </w:r>
      <w:r w:rsidRPr="00B545A2">
        <w:rPr>
          <w:rFonts w:ascii="GHEA Grapalat" w:hAnsi="GHEA Grapalat" w:cs="Sylfaen"/>
          <w:sz w:val="20"/>
          <w:lang w:val="pt-BR"/>
        </w:rPr>
        <w:t xml:space="preserve">, </w:t>
      </w:r>
      <w:r w:rsidRPr="00B545A2">
        <w:rPr>
          <w:rFonts w:ascii="GHEA Grapalat" w:hAnsi="GHEA Grapalat" w:cs="Sylfaen"/>
          <w:sz w:val="20"/>
        </w:rPr>
        <w:t>իսկ</w:t>
      </w:r>
      <w:r w:rsidRPr="00B545A2">
        <w:rPr>
          <w:rFonts w:ascii="GHEA Grapalat" w:hAnsi="GHEA Grapalat" w:cs="Sylfaen"/>
          <w:sz w:val="20"/>
          <w:lang w:val="pt-BR"/>
        </w:rPr>
        <w:t xml:space="preserve"> </w:t>
      </w:r>
      <w:r w:rsidRPr="00B545A2">
        <w:rPr>
          <w:rFonts w:ascii="GHEA Grapalat" w:hAnsi="GHEA Grapalat" w:cs="Sylfaen"/>
          <w:sz w:val="20"/>
        </w:rPr>
        <w:t>Կատարողի</w:t>
      </w:r>
      <w:r w:rsidRPr="00B545A2">
        <w:rPr>
          <w:rFonts w:ascii="GHEA Grapalat" w:hAnsi="GHEA Grapalat" w:cs="Sylfaen"/>
          <w:sz w:val="20"/>
          <w:lang w:val="pt-BR"/>
        </w:rPr>
        <w:t xml:space="preserve"> </w:t>
      </w:r>
      <w:r w:rsidRPr="00B545A2">
        <w:rPr>
          <w:rFonts w:ascii="GHEA Grapalat" w:hAnsi="GHEA Grapalat" w:cs="Sylfaen"/>
          <w:sz w:val="20"/>
        </w:rPr>
        <w:t>առաջարկությունը</w:t>
      </w:r>
      <w:r w:rsidRPr="00B545A2">
        <w:rPr>
          <w:rFonts w:ascii="GHEA Grapalat" w:hAnsi="GHEA Grapalat" w:cs="Sylfaen"/>
          <w:sz w:val="20"/>
          <w:lang w:val="pt-BR"/>
        </w:rPr>
        <w:t xml:space="preserve"> </w:t>
      </w:r>
      <w:r w:rsidRPr="00B545A2">
        <w:rPr>
          <w:rFonts w:ascii="GHEA Grapalat" w:hAnsi="GHEA Grapalat" w:cs="Sylfaen"/>
          <w:sz w:val="20"/>
        </w:rPr>
        <w:t>ներկայացվել</w:t>
      </w:r>
      <w:r w:rsidRPr="00B545A2">
        <w:rPr>
          <w:rFonts w:ascii="GHEA Grapalat" w:hAnsi="GHEA Grapalat" w:cs="Sylfaen"/>
          <w:sz w:val="20"/>
          <w:lang w:val="pt-BR"/>
        </w:rPr>
        <w:t xml:space="preserve"> </w:t>
      </w:r>
      <w:r w:rsidRPr="00B545A2">
        <w:rPr>
          <w:rFonts w:ascii="GHEA Grapalat" w:hAnsi="GHEA Grapalat" w:cs="Sylfaen"/>
          <w:sz w:val="20"/>
        </w:rPr>
        <w:t>է</w:t>
      </w:r>
      <w:r w:rsidRPr="00B545A2">
        <w:rPr>
          <w:rFonts w:ascii="GHEA Grapalat" w:hAnsi="GHEA Grapalat" w:cs="Sylfaen"/>
          <w:sz w:val="20"/>
          <w:lang w:val="pt-BR"/>
        </w:rPr>
        <w:t xml:space="preserve"> </w:t>
      </w:r>
      <w:r w:rsidRPr="00B545A2">
        <w:rPr>
          <w:rFonts w:ascii="GHEA Grapalat" w:hAnsi="GHEA Grapalat" w:cs="Sylfaen"/>
          <w:sz w:val="20"/>
        </w:rPr>
        <w:t>ոչ</w:t>
      </w:r>
      <w:r w:rsidRPr="00B545A2">
        <w:rPr>
          <w:rFonts w:ascii="GHEA Grapalat" w:hAnsi="GHEA Grapalat" w:cs="Sylfaen"/>
          <w:sz w:val="20"/>
          <w:lang w:val="pt-BR"/>
        </w:rPr>
        <w:t xml:space="preserve"> </w:t>
      </w:r>
      <w:r w:rsidRPr="00B545A2">
        <w:rPr>
          <w:rFonts w:ascii="GHEA Grapalat" w:hAnsi="GHEA Grapalat" w:cs="Sylfaen"/>
          <w:sz w:val="20"/>
        </w:rPr>
        <w:t>ուշ</w:t>
      </w:r>
      <w:r w:rsidRPr="00B545A2">
        <w:rPr>
          <w:rFonts w:ascii="GHEA Grapalat" w:hAnsi="GHEA Grapalat" w:cs="Sylfaen"/>
          <w:sz w:val="20"/>
          <w:lang w:val="pt-BR"/>
        </w:rPr>
        <w:t xml:space="preserve">, </w:t>
      </w:r>
      <w:r w:rsidRPr="00B545A2">
        <w:rPr>
          <w:rFonts w:ascii="GHEA Grapalat" w:hAnsi="GHEA Grapalat" w:cs="Sylfaen"/>
          <w:sz w:val="20"/>
        </w:rPr>
        <w:t>քան</w:t>
      </w:r>
      <w:r w:rsidRPr="00B545A2">
        <w:rPr>
          <w:rFonts w:ascii="GHEA Grapalat" w:hAnsi="GHEA Grapalat" w:cs="Sylfaen"/>
          <w:sz w:val="20"/>
          <w:lang w:val="pt-BR"/>
        </w:rPr>
        <w:t xml:space="preserve"> </w:t>
      </w:r>
      <w:r w:rsidRPr="00B545A2">
        <w:rPr>
          <w:rFonts w:ascii="GHEA Grapalat" w:hAnsi="GHEA Grapalat" w:cs="Sylfaen"/>
          <w:sz w:val="20"/>
        </w:rPr>
        <w:t>պայմանագրով</w:t>
      </w:r>
      <w:r w:rsidRPr="00B545A2">
        <w:rPr>
          <w:rFonts w:ascii="GHEA Grapalat" w:hAnsi="GHEA Grapalat" w:cs="Sylfaen"/>
          <w:sz w:val="20"/>
          <w:lang w:val="pt-BR"/>
        </w:rPr>
        <w:t xml:space="preserve"> </w:t>
      </w:r>
      <w:r w:rsidRPr="00B545A2">
        <w:rPr>
          <w:rFonts w:ascii="GHEA Grapalat" w:hAnsi="GHEA Grapalat" w:cs="Sylfaen"/>
          <w:sz w:val="20"/>
        </w:rPr>
        <w:t>ի</w:t>
      </w:r>
      <w:r w:rsidRPr="00B545A2">
        <w:rPr>
          <w:rFonts w:ascii="GHEA Grapalat" w:hAnsi="GHEA Grapalat" w:cs="Sylfaen"/>
          <w:sz w:val="20"/>
          <w:lang w:val="pt-BR"/>
        </w:rPr>
        <w:t xml:space="preserve"> </w:t>
      </w:r>
      <w:r w:rsidRPr="00B545A2">
        <w:rPr>
          <w:rFonts w:ascii="GHEA Grapalat" w:hAnsi="GHEA Grapalat" w:cs="Sylfaen"/>
          <w:sz w:val="20"/>
        </w:rPr>
        <w:t>սկզբանե</w:t>
      </w:r>
      <w:r w:rsidRPr="00B545A2">
        <w:rPr>
          <w:rFonts w:ascii="GHEA Grapalat" w:hAnsi="GHEA Grapalat" w:cs="Sylfaen"/>
          <w:sz w:val="20"/>
          <w:lang w:val="pt-BR"/>
        </w:rPr>
        <w:t xml:space="preserve"> </w:t>
      </w:r>
      <w:r w:rsidRPr="00B545A2">
        <w:rPr>
          <w:rFonts w:ascii="GHEA Grapalat" w:hAnsi="GHEA Grapalat" w:cs="Sylfaen"/>
          <w:sz w:val="20"/>
        </w:rPr>
        <w:t>ծառայությունների</w:t>
      </w:r>
      <w:r w:rsidRPr="00B545A2">
        <w:rPr>
          <w:rFonts w:ascii="GHEA Grapalat" w:hAnsi="GHEA Grapalat" w:cs="Sylfaen"/>
          <w:sz w:val="20"/>
          <w:lang w:val="pt-BR"/>
        </w:rPr>
        <w:t xml:space="preserve"> </w:t>
      </w:r>
      <w:r w:rsidRPr="00B545A2">
        <w:rPr>
          <w:rFonts w:ascii="GHEA Grapalat" w:hAnsi="GHEA Grapalat" w:cs="Sylfaen"/>
          <w:sz w:val="20"/>
        </w:rPr>
        <w:t>մատուցման</w:t>
      </w:r>
      <w:r w:rsidRPr="00B545A2">
        <w:rPr>
          <w:rFonts w:ascii="GHEA Grapalat" w:hAnsi="GHEA Grapalat" w:cs="Sylfaen"/>
          <w:sz w:val="20"/>
          <w:lang w:val="pt-BR"/>
        </w:rPr>
        <w:t xml:space="preserve"> </w:t>
      </w:r>
      <w:r w:rsidRPr="00B545A2">
        <w:rPr>
          <w:rFonts w:ascii="GHEA Grapalat" w:hAnsi="GHEA Grapalat" w:cs="Sylfaen"/>
          <w:sz w:val="20"/>
        </w:rPr>
        <w:t>համար</w:t>
      </w:r>
      <w:r w:rsidRPr="00B545A2">
        <w:rPr>
          <w:rFonts w:ascii="GHEA Grapalat" w:hAnsi="GHEA Grapalat" w:cs="Sylfaen"/>
          <w:sz w:val="20"/>
          <w:lang w:val="pt-BR"/>
        </w:rPr>
        <w:t xml:space="preserve"> </w:t>
      </w:r>
      <w:r w:rsidRPr="00B545A2">
        <w:rPr>
          <w:rFonts w:ascii="GHEA Grapalat" w:hAnsi="GHEA Grapalat" w:cs="Sylfaen"/>
          <w:sz w:val="20"/>
        </w:rPr>
        <w:t>սահմանված</w:t>
      </w:r>
      <w:r w:rsidRPr="00B545A2">
        <w:rPr>
          <w:rFonts w:ascii="GHEA Grapalat" w:hAnsi="GHEA Grapalat" w:cs="Sylfaen"/>
          <w:sz w:val="20"/>
          <w:lang w:val="pt-BR"/>
        </w:rPr>
        <w:t xml:space="preserve"> </w:t>
      </w:r>
      <w:r w:rsidRPr="00B545A2">
        <w:rPr>
          <w:rFonts w:ascii="GHEA Grapalat" w:hAnsi="GHEA Grapalat" w:cs="Sylfaen"/>
          <w:sz w:val="20"/>
        </w:rPr>
        <w:t>ժամկետը</w:t>
      </w:r>
      <w:r w:rsidRPr="00B545A2">
        <w:rPr>
          <w:rFonts w:ascii="GHEA Grapalat" w:hAnsi="GHEA Grapalat" w:cs="Sylfaen"/>
          <w:sz w:val="20"/>
          <w:lang w:val="pt-BR"/>
        </w:rPr>
        <w:t xml:space="preserve"> </w:t>
      </w:r>
      <w:r w:rsidRPr="00B545A2">
        <w:rPr>
          <w:rFonts w:ascii="GHEA Grapalat" w:hAnsi="GHEA Grapalat" w:cs="Sylfaen"/>
          <w:sz w:val="20"/>
        </w:rPr>
        <w:t>լրանալուց</w:t>
      </w:r>
      <w:r w:rsidRPr="00B545A2">
        <w:rPr>
          <w:rFonts w:ascii="GHEA Grapalat" w:hAnsi="GHEA Grapalat" w:cs="Sylfaen"/>
          <w:sz w:val="20"/>
          <w:lang w:val="pt-BR"/>
        </w:rPr>
        <w:t xml:space="preserve"> </w:t>
      </w:r>
      <w:r w:rsidRPr="00B545A2">
        <w:rPr>
          <w:rFonts w:ascii="GHEA Grapalat" w:hAnsi="GHEA Grapalat" w:cs="Sylfaen"/>
          <w:sz w:val="20"/>
        </w:rPr>
        <w:t>առնվազն</w:t>
      </w:r>
      <w:r w:rsidRPr="00B545A2">
        <w:rPr>
          <w:rFonts w:ascii="GHEA Grapalat" w:hAnsi="GHEA Grapalat" w:cs="Sylfaen"/>
          <w:sz w:val="20"/>
          <w:lang w:val="pt-BR"/>
        </w:rPr>
        <w:t xml:space="preserve"> 5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w:t>
      </w:r>
      <w:r w:rsidRPr="00B545A2">
        <w:rPr>
          <w:rFonts w:ascii="GHEA Grapalat" w:hAnsi="GHEA Grapalat" w:cs="Sylfaen"/>
          <w:sz w:val="20"/>
          <w:lang w:val="pt-BR"/>
        </w:rPr>
        <w:t xml:space="preserve"> </w:t>
      </w:r>
      <w:r w:rsidRPr="00B545A2">
        <w:rPr>
          <w:rFonts w:ascii="GHEA Grapalat" w:hAnsi="GHEA Grapalat" w:cs="Sylfaen"/>
          <w:sz w:val="20"/>
        </w:rPr>
        <w:t>առաջ</w:t>
      </w:r>
      <w:r w:rsidRPr="00B545A2">
        <w:rPr>
          <w:rFonts w:ascii="GHEA Grapalat" w:hAnsi="GHEA Grapalat" w:cs="Sylfaen"/>
          <w:sz w:val="20"/>
          <w:lang w:val="pt-BR"/>
        </w:rPr>
        <w:t>: Ընդ որում սույն կետով սահմանված դեպքում ծ</w:t>
      </w:r>
      <w:r w:rsidRPr="00B545A2">
        <w:rPr>
          <w:rFonts w:ascii="GHEA Grapalat" w:hAnsi="GHEA Grapalat" w:cs="Times Armenian"/>
          <w:sz w:val="20"/>
          <w:lang w:val="pt-BR"/>
        </w:rPr>
        <w:t>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Times Armenian"/>
          <w:sz w:val="20"/>
        </w:rPr>
        <w:t>մեկ</w:t>
      </w:r>
      <w:r w:rsidRPr="00B545A2">
        <w:rPr>
          <w:rFonts w:ascii="GHEA Grapalat" w:hAnsi="GHEA Grapalat" w:cs="Times Armenian"/>
          <w:sz w:val="20"/>
          <w:lang w:val="pt-BR"/>
        </w:rPr>
        <w:t xml:space="preserve"> </w:t>
      </w:r>
      <w:r w:rsidRPr="00B545A2">
        <w:rPr>
          <w:rFonts w:ascii="GHEA Grapalat" w:hAnsi="GHEA Grapalat" w:cs="Times Armenian"/>
          <w:sz w:val="20"/>
        </w:rPr>
        <w:t>անգամ</w:t>
      </w:r>
      <w:r w:rsidRPr="00B545A2">
        <w:rPr>
          <w:rFonts w:ascii="GHEA Grapalat" w:hAnsi="GHEA Grapalat" w:cs="Times Armenian"/>
          <w:sz w:val="20"/>
          <w:lang w:val="pt-BR"/>
        </w:rPr>
        <w:t xml:space="preserve"> </w:t>
      </w:r>
      <w:r w:rsidRPr="00B545A2">
        <w:rPr>
          <w:rFonts w:ascii="GHEA Grapalat" w:hAnsi="GHEA Grapalat" w:cs="Sylfaen"/>
          <w:sz w:val="20"/>
          <w:lang w:val="hy-AM"/>
        </w:rPr>
        <w:t>մինչև</w:t>
      </w:r>
      <w:r w:rsidRPr="00B545A2">
        <w:rPr>
          <w:rFonts w:ascii="GHEA Grapalat" w:hAnsi="GHEA Grapalat" w:cs="Sylfaen"/>
          <w:sz w:val="20"/>
          <w:lang w:val="pt-BR"/>
        </w:rPr>
        <w:t xml:space="preserve"> 30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օրով</w:t>
      </w:r>
      <w:r w:rsidRPr="00B545A2">
        <w:rPr>
          <w:rFonts w:ascii="GHEA Grapalat" w:hAnsi="GHEA Grapalat" w:cs="Sylfaen"/>
          <w:sz w:val="20"/>
          <w:lang w:val="pt-BR"/>
        </w:rPr>
        <w:t>, բայց ոչ ավել քան  պայմանագրով սահմանված ժամկետն է:</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lang w:val="hy-AM"/>
        </w:rPr>
        <w:tab/>
        <w:t>7.10 Պ</w:t>
      </w:r>
      <w:r w:rsidRPr="00B545A2">
        <w:rPr>
          <w:rFonts w:ascii="GHEA Grapalat" w:hAnsi="GHEA Grapalat"/>
          <w:spacing w:val="-4"/>
          <w:sz w:val="20"/>
          <w:szCs w:val="20"/>
          <w:lang w:val="hy-AM" w:eastAsia="ru-RU"/>
        </w:rPr>
        <w:t xml:space="preserve">այմանագիրը չի </w:t>
      </w:r>
      <w:r w:rsidRPr="00B545A2">
        <w:rPr>
          <w:rFonts w:ascii="GHEA Grapalat" w:hAnsi="GHEA Grapalat"/>
          <w:sz w:val="20"/>
          <w:szCs w:val="20"/>
          <w:lang w:val="hy-AM" w:eastAsia="ru-RU"/>
        </w:rPr>
        <w:t>կարող փոփոխվել կողմերի պարտա</w:t>
      </w:r>
      <w:r w:rsidRPr="00B545A2">
        <w:rPr>
          <w:rFonts w:ascii="GHEA Grapalat" w:hAnsi="GHEA Grapalat"/>
          <w:sz w:val="20"/>
          <w:szCs w:val="20"/>
          <w:lang w:val="hy-AM" w:eastAsia="ru-RU"/>
        </w:rPr>
        <w:softHyphen/>
        <w:t>վորու</w:t>
      </w:r>
      <w:r w:rsidRPr="00B545A2">
        <w:rPr>
          <w:rFonts w:ascii="GHEA Grapalat" w:hAnsi="GHEA Grapalat"/>
          <w:sz w:val="20"/>
          <w:szCs w:val="20"/>
          <w:lang w:val="hy-AM" w:eastAsia="ru-RU"/>
        </w:rPr>
        <w:softHyphen/>
        <w:t>թյունների մասնակի չկատարման հետևանքով</w:t>
      </w:r>
      <w:r w:rsidRPr="00B545A2" w:rsidDel="00591DE3">
        <w:rPr>
          <w:rFonts w:ascii="GHEA Grapalat" w:hAnsi="GHEA Grapalat"/>
          <w:sz w:val="20"/>
          <w:szCs w:val="20"/>
          <w:lang w:val="hy-AM" w:eastAsia="ru-RU"/>
        </w:rPr>
        <w:t xml:space="preserve"> </w:t>
      </w:r>
      <w:r w:rsidRPr="00B545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szCs w:val="20"/>
          <w:lang w:val="hy-AM" w:eastAsia="ru-RU"/>
        </w:rPr>
        <w:lastRenderedPageBreak/>
        <w:t>7.11 Կատարողի կողմից ստանձնած պարտավորությունները չկատա</w:t>
      </w:r>
      <w:r w:rsidRPr="00B545A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B545A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rsidR="00677ED1" w:rsidRPr="00CD4555" w:rsidRDefault="00CD4555" w:rsidP="00677ED1">
      <w:pPr>
        <w:ind w:firstLine="709"/>
        <w:jc w:val="both"/>
        <w:rPr>
          <w:rFonts w:ascii="GHEA Grapalat" w:hAnsi="GHEA Grapalat"/>
          <w:color w:val="FF0000"/>
          <w:sz w:val="20"/>
          <w:lang w:val="hy-AM"/>
        </w:rPr>
      </w:pPr>
      <w:bookmarkStart w:id="14" w:name="_Hlk125826034"/>
      <w:r w:rsidRPr="00CD4555">
        <w:rPr>
          <w:rFonts w:ascii="GHEA Grapalat" w:hAnsi="GHEA Grapalat"/>
          <w:color w:val="FF0000"/>
          <w:sz w:val="20"/>
          <w:lang w:val="hy-AM"/>
        </w:rPr>
        <w:t>7</w:t>
      </w:r>
      <w:r w:rsidR="00677ED1" w:rsidRPr="00CD4555">
        <w:rPr>
          <w:rFonts w:ascii="GHEA Grapalat" w:hAnsi="GHEA Grapalat"/>
          <w:color w:val="FF0000"/>
          <w:sz w:val="20"/>
          <w:lang w:val="hy-AM"/>
        </w:rPr>
        <w:t>.</w:t>
      </w:r>
      <w:r w:rsidRPr="00CD4555">
        <w:rPr>
          <w:rFonts w:ascii="GHEA Grapalat" w:hAnsi="GHEA Grapalat"/>
          <w:color w:val="FF0000"/>
          <w:sz w:val="20"/>
          <w:lang w:val="hy-AM"/>
        </w:rPr>
        <w:t>12</w:t>
      </w:r>
      <w:r w:rsidR="00677ED1" w:rsidRPr="00CD4555">
        <w:rPr>
          <w:rFonts w:ascii="GHEA Grapalat" w:hAnsi="GHEA Grapalat"/>
          <w:color w:val="FF0000"/>
          <w:sz w:val="20"/>
          <w:lang w:val="hy-AM"/>
        </w:rPr>
        <w:t xml:space="preserve"> </w:t>
      </w:r>
      <w:r w:rsidRPr="00CD4555">
        <w:rPr>
          <w:rFonts w:ascii="GHEA Grapalat" w:hAnsi="GHEA Grapalat"/>
          <w:color w:val="FF0000"/>
          <w:sz w:val="20"/>
          <w:lang w:val="hy-AM"/>
        </w:rPr>
        <w:t>Կատարողը</w:t>
      </w:r>
      <w:r w:rsidR="00677ED1" w:rsidRPr="00CD4555">
        <w:rPr>
          <w:rFonts w:ascii="GHEA Grapalat" w:hAnsi="GHEA Grapalat"/>
          <w:color w:val="FF0000"/>
          <w:sz w:val="20"/>
          <w:lang w:val="hy-AM"/>
        </w:rPr>
        <w:t xml:space="preserve"> երաշխավորում է </w:t>
      </w:r>
      <w:r w:rsidRPr="00CD4555">
        <w:rPr>
          <w:rFonts w:ascii="GHEA Grapalat" w:hAnsi="GHEA Grapalat"/>
          <w:color w:val="FF0000"/>
          <w:sz w:val="20"/>
          <w:lang w:val="hy-AM"/>
        </w:rPr>
        <w:t>մատուցած Ծառայության</w:t>
      </w:r>
      <w:r w:rsidR="00677ED1" w:rsidRPr="00CD4555">
        <w:rPr>
          <w:rFonts w:ascii="GHEA Grapalat" w:hAnsi="GHEA Grapalat"/>
          <w:color w:val="FF0000"/>
          <w:sz w:val="20"/>
          <w:lang w:val="hy-AM"/>
        </w:rPr>
        <w:t xml:space="preserve"> որակի համապատասխանությունը </w:t>
      </w:r>
      <w:r>
        <w:rPr>
          <w:rFonts w:ascii="GHEA Grapalat" w:hAnsi="GHEA Grapalat"/>
          <w:color w:val="FF0000"/>
          <w:sz w:val="20"/>
          <w:lang w:val="hy-AM"/>
        </w:rPr>
        <w:t xml:space="preserve">տվյալ գործունեության համար սահմանված </w:t>
      </w:r>
      <w:r w:rsidRPr="00CD4555">
        <w:rPr>
          <w:rFonts w:ascii="GHEA Grapalat" w:hAnsi="GHEA Grapalat"/>
          <w:color w:val="FF0000"/>
          <w:sz w:val="20"/>
          <w:lang w:val="hy-AM"/>
        </w:rPr>
        <w:t>նորմերի և</w:t>
      </w:r>
      <w:r w:rsidR="00677ED1" w:rsidRPr="00CD4555">
        <w:rPr>
          <w:rFonts w:ascii="GHEA Grapalat" w:hAnsi="GHEA Grapalat"/>
          <w:color w:val="FF0000"/>
          <w:sz w:val="20"/>
          <w:lang w:val="hy-AM"/>
        </w:rPr>
        <w:t xml:space="preserve"> ստանդարտի պահանջներին։ </w:t>
      </w:r>
    </w:p>
    <w:bookmarkEnd w:id="14"/>
    <w:p w:rsidR="006463A7" w:rsidRPr="00B545A2" w:rsidRDefault="006463A7" w:rsidP="00CD4555">
      <w:pPr>
        <w:ind w:firstLine="702"/>
        <w:jc w:val="both"/>
        <w:rPr>
          <w:rFonts w:ascii="GHEA Grapalat" w:hAnsi="GHEA Grapalat"/>
          <w:sz w:val="20"/>
          <w:lang w:val="hy-AM"/>
        </w:rPr>
      </w:pPr>
      <w:r w:rsidRPr="00B545A2">
        <w:rPr>
          <w:rFonts w:ascii="GHEA Grapalat" w:hAnsi="GHEA Grapalat"/>
          <w:sz w:val="20"/>
          <w:lang w:val="hy-AM"/>
        </w:rPr>
        <w:t>7.1</w:t>
      </w:r>
      <w:r w:rsidR="006C6EA2" w:rsidRPr="006C6EA2">
        <w:rPr>
          <w:rFonts w:ascii="GHEA Grapalat" w:hAnsi="GHEA Grapalat"/>
          <w:sz w:val="20"/>
          <w:lang w:val="hy-AM"/>
        </w:rPr>
        <w:t>3</w:t>
      </w:r>
      <w:r w:rsidRPr="00B545A2">
        <w:rPr>
          <w:rFonts w:ascii="GHEA Grapalat" w:hAnsi="GHEA Grapalat"/>
          <w:sz w:val="20"/>
          <w:lang w:val="hy-AM"/>
        </w:rPr>
        <w:t xml:space="preserve"> Սույն պայմանագրի կապակցությամբ 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բանակցությունների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ձեռք</w:t>
      </w:r>
      <w:r w:rsidRPr="00B545A2">
        <w:rPr>
          <w:rFonts w:ascii="GHEA Grapalat" w:hAnsi="GHEA Grapalat" w:cs="Times Armenian"/>
          <w:sz w:val="20"/>
          <w:lang w:val="hy-AM"/>
        </w:rPr>
        <w:t xml:space="preserve"> </w:t>
      </w:r>
      <w:r w:rsidRPr="00B545A2">
        <w:rPr>
          <w:rFonts w:ascii="GHEA Grapalat" w:hAnsi="GHEA Grapalat" w:cs="Sylfaen"/>
          <w:sz w:val="20"/>
          <w:lang w:val="hy-AM"/>
        </w:rPr>
        <w:t>չբերելու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ՀՀ </w:t>
      </w:r>
      <w:r w:rsidRPr="00B545A2">
        <w:rPr>
          <w:rFonts w:ascii="GHEA Grapalat" w:hAnsi="GHEA Grapalat" w:cs="Sylfaen"/>
          <w:sz w:val="20"/>
          <w:lang w:val="hy-AM"/>
        </w:rPr>
        <w:t>դատարաններում</w:t>
      </w:r>
      <w:r w:rsidRPr="00B545A2">
        <w:rPr>
          <w:rFonts w:ascii="GHEA Grapalat" w:hAnsi="GHEA Grapalat"/>
          <w:sz w:val="20"/>
          <w:lang w:val="hy-AM"/>
        </w:rPr>
        <w:t>։</w:t>
      </w:r>
    </w:p>
    <w:p w:rsidR="006463A7" w:rsidRPr="00B545A2" w:rsidRDefault="00CD4555" w:rsidP="006463A7">
      <w:pPr>
        <w:ind w:firstLine="567"/>
        <w:jc w:val="both"/>
        <w:rPr>
          <w:rFonts w:ascii="GHEA Grapalat" w:hAnsi="GHEA Grapalat"/>
          <w:sz w:val="20"/>
          <w:lang w:val="hy-AM"/>
        </w:rPr>
      </w:pPr>
      <w:r>
        <w:rPr>
          <w:rFonts w:ascii="GHEA Grapalat" w:hAnsi="GHEA Grapalat"/>
          <w:sz w:val="20"/>
          <w:lang w:val="hy-AM"/>
        </w:rPr>
        <w:t xml:space="preserve">  </w:t>
      </w:r>
      <w:r w:rsidR="006463A7" w:rsidRPr="00B545A2">
        <w:rPr>
          <w:rFonts w:ascii="GHEA Grapalat" w:hAnsi="GHEA Grapalat"/>
          <w:sz w:val="20"/>
          <w:lang w:val="hy-AM"/>
        </w:rPr>
        <w:t>7.</w:t>
      </w:r>
      <w:r>
        <w:rPr>
          <w:rFonts w:ascii="GHEA Grapalat" w:hAnsi="GHEA Grapalat"/>
          <w:sz w:val="20"/>
          <w:lang w:val="hy-AM"/>
        </w:rPr>
        <w:t>1</w:t>
      </w:r>
      <w:r w:rsidR="006C6EA2" w:rsidRPr="006C6EA2">
        <w:rPr>
          <w:rFonts w:ascii="GHEA Grapalat" w:hAnsi="GHEA Grapalat"/>
          <w:sz w:val="20"/>
          <w:lang w:val="hy-AM"/>
        </w:rPr>
        <w:t>4</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պայմանագիրը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կազմված</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Times Armenian"/>
          <w:b/>
          <w:sz w:val="20"/>
          <w:lang w:val="hy-AM"/>
        </w:rPr>
        <w:t xml:space="preserve">____ </w:t>
      </w:r>
      <w:r w:rsidR="006463A7" w:rsidRPr="00B545A2">
        <w:rPr>
          <w:rFonts w:ascii="GHEA Grapalat" w:hAnsi="GHEA Grapalat" w:cs="Sylfaen"/>
          <w:sz w:val="20"/>
          <w:lang w:val="hy-AM"/>
        </w:rPr>
        <w:t>էջից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կնքվում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երկու</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որոնք</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ունեն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հավասարազոր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իրավաբանական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ուժ</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N 1, N 2, N 3 և N 3.1 </w:t>
      </w:r>
      <w:r w:rsidR="006463A7" w:rsidRPr="00B545A2">
        <w:rPr>
          <w:rFonts w:ascii="GHEA Grapalat" w:hAnsi="GHEA Grapalat" w:cs="Sylfaen"/>
          <w:sz w:val="20"/>
          <w:lang w:val="hy-AM"/>
        </w:rPr>
        <w:t>հավելվածները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հանդիսանում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անբաժանելի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մասը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յուրաքանչյուր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կողմին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տրվում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 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մեկ</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w:t>
      </w:r>
      <w:r w:rsidR="006463A7" w:rsidRPr="00B545A2">
        <w:rPr>
          <w:rFonts w:ascii="GHEA Grapalat" w:hAnsi="GHEA Grapalat"/>
          <w:sz w:val="20"/>
          <w:lang w:val="hy-AM"/>
        </w:rPr>
        <w:t>։</w:t>
      </w:r>
    </w:p>
    <w:p w:rsidR="006463A7" w:rsidRPr="00B545A2" w:rsidRDefault="00CD4555" w:rsidP="006463A7">
      <w:pPr>
        <w:ind w:firstLine="567"/>
        <w:jc w:val="both"/>
        <w:rPr>
          <w:rFonts w:ascii="GHEA Grapalat" w:hAnsi="GHEA Grapalat"/>
          <w:bCs/>
          <w:sz w:val="20"/>
          <w:lang w:val="hy-AM"/>
        </w:rPr>
      </w:pPr>
      <w:r>
        <w:rPr>
          <w:rFonts w:ascii="GHEA Grapalat" w:hAnsi="GHEA Grapalat"/>
          <w:sz w:val="20"/>
          <w:lang w:val="hy-AM"/>
        </w:rPr>
        <w:t xml:space="preserve">  </w:t>
      </w:r>
      <w:r w:rsidR="006463A7" w:rsidRPr="00B545A2">
        <w:rPr>
          <w:rFonts w:ascii="GHEA Grapalat" w:hAnsi="GHEA Grapalat"/>
          <w:sz w:val="20"/>
          <w:lang w:val="hy-AM"/>
        </w:rPr>
        <w:t>7.1</w:t>
      </w:r>
      <w:r w:rsidR="006C6EA2" w:rsidRPr="006C6EA2">
        <w:rPr>
          <w:rFonts w:ascii="GHEA Grapalat" w:hAnsi="GHEA Grapalat"/>
          <w:sz w:val="20"/>
          <w:lang w:val="hy-AM"/>
        </w:rPr>
        <w:t>5</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նկատմամբ</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կիրառվում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Հայաստանի Հանրապետության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իրավունքը</w:t>
      </w:r>
      <w:r w:rsidR="006463A7" w:rsidRPr="00B545A2">
        <w:rPr>
          <w:rFonts w:ascii="GHEA Grapalat" w:hAnsi="GHEA Grapalat"/>
          <w:sz w:val="20"/>
          <w:lang w:val="hy-AM"/>
        </w:rPr>
        <w:t>։</w:t>
      </w:r>
    </w:p>
    <w:p w:rsidR="003D7F73" w:rsidRPr="00B545A2" w:rsidRDefault="00CD4555" w:rsidP="003D7F73">
      <w:pPr>
        <w:ind w:firstLine="567"/>
        <w:jc w:val="both"/>
        <w:rPr>
          <w:rFonts w:ascii="GHEA Grapalat" w:hAnsi="GHEA Grapalat"/>
          <w:b/>
          <w:sz w:val="20"/>
          <w:szCs w:val="20"/>
          <w:lang w:val="hy-AM" w:eastAsia="ru-RU"/>
        </w:rPr>
      </w:pPr>
      <w:r>
        <w:rPr>
          <w:rFonts w:ascii="GHEA Grapalat" w:hAnsi="GHEA Grapalat"/>
          <w:b/>
          <w:sz w:val="20"/>
          <w:szCs w:val="20"/>
          <w:lang w:val="hy-AM" w:eastAsia="ru-RU"/>
        </w:rPr>
        <w:t xml:space="preserve">  </w:t>
      </w:r>
      <w:r w:rsidR="003D7F73" w:rsidRPr="00B545A2">
        <w:rPr>
          <w:rFonts w:ascii="GHEA Grapalat" w:hAnsi="GHEA Grapalat"/>
          <w:b/>
          <w:sz w:val="20"/>
          <w:szCs w:val="20"/>
          <w:lang w:val="hy-AM" w:eastAsia="ru-RU"/>
        </w:rPr>
        <w:t>7.1</w:t>
      </w:r>
      <w:r w:rsidR="006C6EA2" w:rsidRPr="006C6EA2">
        <w:rPr>
          <w:rFonts w:ascii="GHEA Grapalat" w:hAnsi="GHEA Grapalat"/>
          <w:b/>
          <w:sz w:val="20"/>
          <w:szCs w:val="20"/>
          <w:lang w:val="hy-AM" w:eastAsia="ru-RU"/>
        </w:rPr>
        <w:t>6</w:t>
      </w:r>
      <w:r w:rsidR="003D7F73" w:rsidRPr="00B545A2">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rsidR="003D7F73" w:rsidRPr="00B545A2" w:rsidRDefault="003D7F73" w:rsidP="003D7F73">
      <w:pPr>
        <w:ind w:firstLine="567"/>
        <w:jc w:val="both"/>
        <w:rPr>
          <w:rFonts w:ascii="GHEA Grapalat" w:hAnsi="GHEA Grapalat"/>
          <w:b/>
          <w:sz w:val="20"/>
          <w:szCs w:val="20"/>
          <w:lang w:val="hy-AM" w:eastAsia="ru-RU"/>
        </w:rPr>
      </w:pPr>
      <w:r w:rsidRPr="00B545A2">
        <w:rPr>
          <w:rFonts w:ascii="GHEA Grapalat" w:hAnsi="GHEA Grapalat"/>
          <w:b/>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CA312B" w:rsidRDefault="00CA312B" w:rsidP="00E04928">
      <w:pPr>
        <w:ind w:firstLine="567"/>
        <w:jc w:val="both"/>
        <w:rPr>
          <w:rFonts w:ascii="GHEA Grapalat" w:hAnsi="GHEA Grapalat" w:cs="Sylfaen"/>
          <w:b/>
          <w:sz w:val="20"/>
          <w:lang w:val="hy-AM"/>
        </w:rPr>
      </w:pPr>
    </w:p>
    <w:p w:rsidR="000373F8" w:rsidRPr="00B545A2" w:rsidRDefault="000373F8" w:rsidP="00E04928">
      <w:pPr>
        <w:ind w:firstLine="567"/>
        <w:jc w:val="both"/>
        <w:rPr>
          <w:rFonts w:ascii="GHEA Grapalat" w:hAnsi="GHEA Grapalat" w:cs="Sylfaen"/>
          <w:sz w:val="20"/>
          <w:lang w:val="hy-AM"/>
        </w:rPr>
      </w:pPr>
      <w:r w:rsidRPr="00B545A2">
        <w:rPr>
          <w:rFonts w:ascii="GHEA Grapalat" w:hAnsi="GHEA Grapalat" w:cs="Sylfaen"/>
          <w:b/>
          <w:sz w:val="20"/>
          <w:lang w:val="hy-AM"/>
        </w:rPr>
        <w:t>8.</w:t>
      </w:r>
      <w:r w:rsidRPr="00B545A2">
        <w:rPr>
          <w:rFonts w:ascii="GHEA Grapalat" w:hAnsi="GHEA Grapalat" w:cs="Sylfaen"/>
          <w:sz w:val="20"/>
          <w:lang w:val="hy-AM"/>
        </w:rPr>
        <w:t xml:space="preserve"> </w:t>
      </w:r>
      <w:r w:rsidRPr="00B545A2">
        <w:rPr>
          <w:rFonts w:ascii="GHEA Grapalat" w:hAnsi="GHEA Grapalat" w:cs="Sylfaen"/>
          <w:b/>
          <w:sz w:val="20"/>
          <w:lang w:val="nb-NO"/>
        </w:rPr>
        <w:t>ԿՈՂՄԵՐԻ</w:t>
      </w:r>
      <w:r w:rsidRPr="00B545A2">
        <w:rPr>
          <w:rFonts w:ascii="GHEA Grapalat" w:hAnsi="GHEA Grapalat" w:cs="Times Armenian"/>
          <w:b/>
          <w:sz w:val="20"/>
          <w:lang w:val="nb-NO"/>
        </w:rPr>
        <w:t xml:space="preserve"> </w:t>
      </w:r>
      <w:r w:rsidRPr="00B545A2">
        <w:rPr>
          <w:rFonts w:ascii="GHEA Grapalat" w:hAnsi="GHEA Grapalat" w:cs="Sylfaen"/>
          <w:b/>
          <w:sz w:val="20"/>
          <w:lang w:val="nb-NO"/>
        </w:rPr>
        <w:t>ՀԱՍՑԵՆԵՐԸ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ԲԱՆԿԱՅԻՆ</w:t>
      </w:r>
      <w:r w:rsidRPr="00B545A2">
        <w:rPr>
          <w:rFonts w:ascii="GHEA Grapalat" w:hAnsi="GHEA Grapalat" w:cs="Times Armenian"/>
          <w:b/>
          <w:sz w:val="20"/>
          <w:lang w:val="nb-NO"/>
        </w:rPr>
        <w:t xml:space="preserve"> </w:t>
      </w:r>
      <w:r w:rsidRPr="00B545A2">
        <w:rPr>
          <w:rFonts w:ascii="GHEA Grapalat" w:hAnsi="GHEA Grapalat" w:cs="Sylfaen"/>
          <w:b/>
          <w:sz w:val="20"/>
          <w:lang w:val="nb-NO"/>
        </w:rPr>
        <w:t>ՎԱՎԵՐԱՊԱՅՄԱՆՆԵՐԸ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ԵՎ</w:t>
      </w:r>
      <w:r w:rsidRPr="00B545A2">
        <w:rPr>
          <w:rFonts w:ascii="GHEA Grapalat" w:hAnsi="GHEA Grapalat" w:cs="Times Armenian"/>
          <w:b/>
          <w:sz w:val="20"/>
          <w:lang w:val="nb-NO"/>
        </w:rPr>
        <w:t xml:space="preserve"> </w:t>
      </w:r>
      <w:r w:rsidRPr="00B545A2">
        <w:rPr>
          <w:rFonts w:ascii="GHEA Grapalat" w:hAnsi="GHEA Grapalat" w:cs="Sylfaen"/>
          <w:b/>
          <w:sz w:val="20"/>
          <w:lang w:val="nb-NO"/>
        </w:rPr>
        <w:t>ՍՏՈՐԱԳՐՈՒԹՅՈՒՆՆԵՐԸ</w:t>
      </w:r>
    </w:p>
    <w:p w:rsidR="000373F8" w:rsidRPr="00B545A2" w:rsidRDefault="000373F8" w:rsidP="000373F8">
      <w:pPr>
        <w:jc w:val="both"/>
        <w:rPr>
          <w:rFonts w:ascii="GHEA Grapalat" w:hAnsi="GHEA Grapalat" w:cs="TimesArmenianPSMT"/>
          <w:sz w:val="18"/>
          <w:szCs w:val="18"/>
          <w:lang w:val="hy-AM"/>
        </w:rPr>
      </w:pPr>
      <w:r w:rsidRPr="00B545A2">
        <w:rPr>
          <w:rFonts w:ascii="GHEA Grapalat" w:hAnsi="GHEA Grapalat"/>
          <w:i/>
          <w:sz w:val="20"/>
          <w:lang w:val="hy-AM" w:eastAsia="zh-CN"/>
        </w:rPr>
        <w:t xml:space="preserve"> </w:t>
      </w:r>
    </w:p>
    <w:p w:rsidR="000373F8" w:rsidRPr="00B545A2" w:rsidRDefault="000373F8" w:rsidP="000373F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373F8" w:rsidRPr="00B545A2" w:rsidTr="00675973">
        <w:tc>
          <w:tcPr>
            <w:tcW w:w="4536" w:type="dxa"/>
          </w:tcPr>
          <w:p w:rsidR="000373F8" w:rsidRPr="00B545A2" w:rsidRDefault="000373F8" w:rsidP="00675973">
            <w:pPr>
              <w:jc w:val="center"/>
              <w:rPr>
                <w:rFonts w:ascii="GHEA Grapalat" w:hAnsi="GHEA Grapalat"/>
                <w:b/>
                <w:sz w:val="20"/>
                <w:lang w:val="hy-AM"/>
              </w:rPr>
            </w:pPr>
            <w:r w:rsidRPr="00B545A2">
              <w:rPr>
                <w:rFonts w:ascii="GHEA Grapalat" w:hAnsi="GHEA Grapalat"/>
                <w:b/>
                <w:sz w:val="20"/>
                <w:lang w:val="hy-AM"/>
              </w:rPr>
              <w:t>Պ Ա Տ Վ Ի Ր Ա Տ ՈՒ</w:t>
            </w:r>
          </w:p>
          <w:p w:rsidR="000373F8" w:rsidRPr="00B545A2" w:rsidRDefault="000373F8" w:rsidP="00675973">
            <w:pPr>
              <w:jc w:val="center"/>
              <w:rPr>
                <w:rFonts w:ascii="GHEA Grapalat" w:hAnsi="GHEA Grapalat"/>
                <w:b/>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r w:rsidRPr="00B545A2">
              <w:rPr>
                <w:rFonts w:ascii="GHEA Grapalat" w:hAnsi="GHEA Grapalat"/>
                <w:sz w:val="20"/>
                <w:lang w:val="hy-AM"/>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hy-AM"/>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rPr>
                <w:rFonts w:ascii="GHEA Grapalat" w:hAnsi="GHEA Grapalat"/>
                <w:sz w:val="20"/>
                <w:lang w:val="pt-BR"/>
              </w:rPr>
            </w:pPr>
          </w:p>
        </w:tc>
        <w:tc>
          <w:tcPr>
            <w:tcW w:w="4111" w:type="dxa"/>
          </w:tcPr>
          <w:p w:rsidR="000373F8" w:rsidRPr="00B545A2" w:rsidRDefault="000373F8" w:rsidP="00675973">
            <w:pPr>
              <w:jc w:val="center"/>
              <w:rPr>
                <w:rFonts w:ascii="GHEA Grapalat" w:hAnsi="GHEA Grapalat"/>
                <w:b/>
                <w:sz w:val="20"/>
                <w:lang w:val="nb-NO"/>
              </w:rPr>
            </w:pPr>
            <w:r w:rsidRPr="00B545A2">
              <w:rPr>
                <w:rFonts w:ascii="GHEA Grapalat" w:hAnsi="GHEA Grapalat"/>
                <w:b/>
                <w:sz w:val="20"/>
                <w:lang w:val="nb-NO"/>
              </w:rPr>
              <w:t>Կ Ա Տ Ա Ր Ո Ղ</w:t>
            </w:r>
          </w:p>
          <w:p w:rsidR="000373F8" w:rsidRPr="00B545A2" w:rsidRDefault="000373F8" w:rsidP="00675973">
            <w:pPr>
              <w:jc w:val="center"/>
              <w:rPr>
                <w:rFonts w:ascii="GHEA Grapalat" w:hAnsi="GHEA Grapalat"/>
                <w:b/>
                <w:sz w:val="20"/>
                <w:lang w:val="nb-NO"/>
              </w:rPr>
            </w:pP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pt-BR"/>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jc w:val="center"/>
              <w:rPr>
                <w:rFonts w:ascii="GHEA Grapalat" w:hAnsi="GHEA Grapalat"/>
                <w:b/>
                <w:sz w:val="20"/>
                <w:lang w:val="nb-NO"/>
              </w:rPr>
            </w:pPr>
          </w:p>
        </w:tc>
      </w:tr>
    </w:tbl>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rPr>
          <w:rFonts w:ascii="GHEA Grapalat" w:hAnsi="GHEA Grapalat" w:cs="Sylfaen"/>
          <w:i/>
          <w:sz w:val="20"/>
          <w:szCs w:val="20"/>
          <w:lang w:val="nb-NO"/>
        </w:rPr>
      </w:pPr>
      <w:r w:rsidRPr="00B545A2">
        <w:rPr>
          <w:rFonts w:ascii="GHEA Grapalat" w:hAnsi="GHEA Grapalat" w:cs="Sylfaen"/>
          <w:i/>
          <w:sz w:val="20"/>
          <w:szCs w:val="20"/>
          <w:lang w:val="pt-BR"/>
        </w:rPr>
        <w:t>Անհրաժեշտության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դեպքում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պայմանագրում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կարող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են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ներառվել</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ՀՀ</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օրենսդրությանը</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չհակասող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դրույթներ</w:t>
      </w:r>
      <w:r w:rsidRPr="00B545A2">
        <w:rPr>
          <w:rFonts w:ascii="GHEA Grapalat" w:hAnsi="GHEA Grapalat" w:cs="Sylfaen"/>
          <w:i/>
          <w:sz w:val="20"/>
          <w:szCs w:val="20"/>
          <w:lang w:val="nb-NO"/>
        </w:rPr>
        <w:t>։</w:t>
      </w:r>
    </w:p>
    <w:p w:rsidR="000373F8" w:rsidRPr="00B545A2" w:rsidRDefault="000373F8" w:rsidP="000373F8">
      <w:pPr>
        <w:autoSpaceDE w:val="0"/>
        <w:autoSpaceDN w:val="0"/>
        <w:adjustRightInd w:val="0"/>
        <w:jc w:val="right"/>
        <w:rPr>
          <w:rFonts w:ascii="GHEA Grapalat" w:hAnsi="GHEA Grapalat" w:cs="TimesArmenianPSMT"/>
          <w:sz w:val="20"/>
          <w:szCs w:val="20"/>
          <w:lang w:val="nb-NO"/>
        </w:rPr>
      </w:pPr>
    </w:p>
    <w:p w:rsidR="000373F8" w:rsidRPr="00B545A2" w:rsidRDefault="000373F8" w:rsidP="000373F8">
      <w:pPr>
        <w:rPr>
          <w:rFonts w:ascii="GHEA Grapalat" w:hAnsi="GHEA Grapalat"/>
          <w:sz w:val="20"/>
          <w:szCs w:val="20"/>
          <w:lang w:val="hy-AM"/>
        </w:rPr>
      </w:pP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br w:type="page"/>
      </w:r>
      <w:r w:rsidRPr="00B545A2">
        <w:rPr>
          <w:rFonts w:ascii="GHEA Grapalat" w:hAnsi="GHEA Grapalat"/>
          <w:i/>
          <w:sz w:val="18"/>
          <w:lang w:val="hy-AM"/>
        </w:rPr>
        <w:lastRenderedPageBreak/>
        <w:t>Հավելված N 1</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              20  թ. կնքված </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0373F8" w:rsidRPr="00B545A2" w:rsidRDefault="000373F8" w:rsidP="000373F8">
      <w:pPr>
        <w:jc w:val="center"/>
        <w:rPr>
          <w:rFonts w:ascii="GHEA Grapalat" w:hAnsi="GHEA Grapalat"/>
          <w:sz w:val="18"/>
          <w:lang w:val="hy-AM"/>
        </w:rPr>
      </w:pPr>
    </w:p>
    <w:p w:rsidR="000373F8" w:rsidRPr="00B545A2" w:rsidRDefault="000373F8" w:rsidP="000373F8">
      <w:pPr>
        <w:jc w:val="center"/>
        <w:rPr>
          <w:rFonts w:ascii="GHEA Grapalat" w:hAnsi="GHEA Grapalat"/>
          <w:sz w:val="20"/>
          <w:lang w:val="hy-AM"/>
        </w:rPr>
      </w:pPr>
    </w:p>
    <w:p w:rsidR="00202C5E" w:rsidRDefault="00202C5E" w:rsidP="00202C5E">
      <w:pPr>
        <w:jc w:val="center"/>
        <w:rPr>
          <w:rFonts w:ascii="GHEA Grapalat" w:hAnsi="GHEA Grapalat"/>
          <w:b/>
          <w:bCs/>
          <w:szCs w:val="32"/>
          <w:lang w:val="hy-AM"/>
        </w:rPr>
      </w:pPr>
      <w:bookmarkStart w:id="15" w:name="_Hlk135045518"/>
      <w:r>
        <w:rPr>
          <w:rFonts w:ascii="GHEA Grapalat" w:hAnsi="GHEA Grapalat"/>
          <w:b/>
          <w:bCs/>
          <w:szCs w:val="32"/>
          <w:lang w:val="hy-AM"/>
        </w:rPr>
        <w:t>ՏԵԽՆԻԿԱԿԱՆ ԲՆՈՒԹԱԳԻՐ - ԳՆՄԱՆ ԺԱՄԱՆԱԿԱՑՈՒՅՑ*</w:t>
      </w:r>
    </w:p>
    <w:p w:rsidR="00202C5E" w:rsidRDefault="00202C5E" w:rsidP="00202C5E">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72"/>
        <w:gridCol w:w="2340"/>
        <w:gridCol w:w="1351"/>
        <w:gridCol w:w="1743"/>
        <w:gridCol w:w="1127"/>
        <w:gridCol w:w="1412"/>
      </w:tblGrid>
      <w:tr w:rsidR="00202C5E" w:rsidTr="00202C5E">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rsidR="00202C5E" w:rsidRDefault="00202C5E" w:rsidP="00202C5E">
            <w:pPr>
              <w:jc w:val="center"/>
              <w:rPr>
                <w:rFonts w:ascii="GHEA Grapalat" w:hAnsi="GHEA Grapalat"/>
                <w:sz w:val="18"/>
              </w:rPr>
            </w:pPr>
            <w:r>
              <w:rPr>
                <w:rFonts w:ascii="GHEA Grapalat" w:hAnsi="GHEA Grapalat"/>
                <w:sz w:val="18"/>
              </w:rPr>
              <w:t>Ծառայության</w:t>
            </w:r>
          </w:p>
        </w:tc>
      </w:tr>
      <w:tr w:rsidR="00202C5E" w:rsidTr="002C77D5">
        <w:trPr>
          <w:trHeight w:val="537"/>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lang w:val="hy-AM"/>
              </w:rPr>
            </w:pPr>
            <w:r>
              <w:rPr>
                <w:rFonts w:ascii="GHEA Grapalat" w:hAnsi="GHEA Grapalat"/>
                <w:sz w:val="18"/>
                <w:lang w:val="hy-AM"/>
              </w:rPr>
              <w:t>Չ/հ</w:t>
            </w:r>
          </w:p>
        </w:tc>
        <w:tc>
          <w:tcPr>
            <w:tcW w:w="1672"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lang w:val="hy-AM"/>
              </w:rPr>
            </w:pPr>
            <w:r>
              <w:rPr>
                <w:rFonts w:ascii="GHEA Grapalat" w:hAnsi="GHEA Grapalat"/>
                <w:sz w:val="18"/>
                <w:lang w:val="hy-AM"/>
              </w:rPr>
              <w:t>անվանումը</w:t>
            </w:r>
          </w:p>
        </w:tc>
        <w:tc>
          <w:tcPr>
            <w:tcW w:w="1351"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չափման միավորը</w:t>
            </w:r>
          </w:p>
        </w:tc>
        <w:tc>
          <w:tcPr>
            <w:tcW w:w="1743"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մատուցման Ժամկետը**</w:t>
            </w:r>
          </w:p>
        </w:tc>
      </w:tr>
      <w:tr w:rsidR="00202C5E" w:rsidTr="002C77D5">
        <w:trPr>
          <w:trHeight w:val="814"/>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1</w:t>
            </w:r>
          </w:p>
        </w:tc>
        <w:tc>
          <w:tcPr>
            <w:tcW w:w="1672" w:type="dxa"/>
            <w:tcBorders>
              <w:top w:val="single" w:sz="4" w:space="0" w:color="auto"/>
              <w:left w:val="single" w:sz="4" w:space="0" w:color="auto"/>
              <w:bottom w:val="single" w:sz="4" w:space="0" w:color="auto"/>
              <w:right w:val="single" w:sz="4" w:space="0" w:color="auto"/>
            </w:tcBorders>
            <w:vAlign w:val="center"/>
            <w:hideMark/>
          </w:tcPr>
          <w:p w:rsidR="00202C5E" w:rsidRPr="006D7C5F" w:rsidRDefault="00202C5E" w:rsidP="00202C5E">
            <w:pPr>
              <w:jc w:val="center"/>
              <w:rPr>
                <w:rFonts w:ascii="GHEA Grapalat" w:hAnsi="GHEA Grapalat" w:cs="Calibri"/>
                <w:sz w:val="18"/>
                <w:szCs w:val="18"/>
                <w:lang w:val="hy-AM"/>
              </w:rPr>
            </w:pPr>
            <w:r>
              <w:rPr>
                <w:rFonts w:ascii="GHEA Grapalat" w:hAnsi="GHEA Grapalat" w:cs="Calibri"/>
                <w:sz w:val="18"/>
                <w:szCs w:val="18"/>
              </w:rPr>
              <w:t>50531200/</w:t>
            </w:r>
            <w:r w:rsidR="007234DA">
              <w:rPr>
                <w:rFonts w:ascii="GHEA Grapalat" w:hAnsi="GHEA Grapalat" w:cs="Calibri"/>
                <w:sz w:val="18"/>
                <w:szCs w:val="18"/>
                <w:lang w:val="hy-AM"/>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2C5E" w:rsidRPr="006D7C5F" w:rsidRDefault="00202C5E" w:rsidP="00202C5E">
            <w:pPr>
              <w:rPr>
                <w:rFonts w:ascii="GHEA Grapalat" w:hAnsi="GHEA Grapalat" w:cs="Calibri"/>
                <w:sz w:val="18"/>
                <w:szCs w:val="18"/>
                <w:lang w:val="hy-AM"/>
              </w:rPr>
            </w:pPr>
            <w:r w:rsidRPr="006D7C5F">
              <w:rPr>
                <w:rFonts w:ascii="GHEA Grapalat" w:hAnsi="GHEA Grapalat" w:cs="Calibri"/>
                <w:sz w:val="18"/>
                <w:szCs w:val="18"/>
                <w:lang w:val="hy-AM"/>
              </w:rPr>
              <w:t>էլեկտրական սարքերի, սարքավորումների վերանորոգման և պահպանման ծառայություններ</w:t>
            </w:r>
          </w:p>
        </w:tc>
        <w:tc>
          <w:tcPr>
            <w:tcW w:w="1351"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դրամ</w:t>
            </w:r>
          </w:p>
        </w:tc>
        <w:tc>
          <w:tcPr>
            <w:tcW w:w="1743"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Մինչև 5000000</w:t>
            </w:r>
          </w:p>
        </w:tc>
        <w:tc>
          <w:tcPr>
            <w:tcW w:w="1127"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ru-RU"/>
              </w:rPr>
            </w:pPr>
            <w:r w:rsidRPr="0000438B">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200 օրվա ընթացքում</w:t>
            </w:r>
          </w:p>
        </w:tc>
      </w:tr>
    </w:tbl>
    <w:p w:rsidR="00202C5E" w:rsidRPr="00202C5E" w:rsidRDefault="00202C5E" w:rsidP="00202C5E">
      <w:pPr>
        <w:jc w:val="both"/>
        <w:rPr>
          <w:rFonts w:ascii="GHEA Grapalat" w:hAnsi="GHEA Grapalat"/>
          <w:sz w:val="16"/>
          <w:szCs w:val="16"/>
          <w:lang w:val="hy-AM"/>
        </w:rPr>
      </w:pPr>
      <w:r w:rsidRPr="00202C5E">
        <w:rPr>
          <w:rFonts w:ascii="GHEA Grapalat" w:hAnsi="GHEA Grapalat"/>
          <w:sz w:val="16"/>
          <w:szCs w:val="16"/>
          <w:lang w:val="hy-AM"/>
        </w:rPr>
        <w:t xml:space="preserve"> </w:t>
      </w:r>
      <w:r w:rsidRPr="00202C5E">
        <w:rPr>
          <w:rFonts w:ascii="GHEA Grapalat" w:hAnsi="GHEA Grapalat" w:cs="Sylfaen"/>
          <w:i/>
          <w:sz w:val="16"/>
          <w:szCs w:val="16"/>
          <w:lang w:val="pt-BR"/>
        </w:rPr>
        <w:t>* ծառայության մատուցման վերջնաժամկետը չի կարող ավել լինել, քան տվյալ տարվա դեկտեմբերի 25-ը:</w:t>
      </w:r>
    </w:p>
    <w:p w:rsidR="00202C5E" w:rsidRPr="00202C5E" w:rsidRDefault="00202C5E" w:rsidP="00202C5E">
      <w:pPr>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02C5E" w:rsidRDefault="00202C5E" w:rsidP="00202C5E">
      <w:pPr>
        <w:jc w:val="both"/>
        <w:rPr>
          <w:rFonts w:ascii="GHEA Grapalat" w:hAnsi="GHEA Grapalat"/>
          <w:i/>
          <w:sz w:val="20"/>
          <w:lang w:val="hy-AM"/>
        </w:rPr>
      </w:pPr>
    </w:p>
    <w:p w:rsidR="00202C5E" w:rsidRDefault="00202C5E" w:rsidP="00202C5E">
      <w:pPr>
        <w:jc w:val="center"/>
        <w:rPr>
          <w:rFonts w:ascii="GHEA Grapalat" w:hAnsi="GHEA Grapalat"/>
          <w:b/>
          <w:bCs/>
          <w:iCs/>
          <w:szCs w:val="32"/>
          <w:lang w:val="hy-AM"/>
        </w:rPr>
      </w:pPr>
      <w:r>
        <w:rPr>
          <w:rFonts w:ascii="GHEA Grapalat" w:hAnsi="GHEA Grapalat"/>
          <w:b/>
          <w:bCs/>
          <w:iCs/>
          <w:szCs w:val="32"/>
          <w:lang w:val="hy-AM"/>
        </w:rPr>
        <w:t>ԾԱՌԱՅՈՒԹՅԱՆ ՏԵԽՆԻԿԱԿԱՆ ԲՆՈՒԹԱԳԻՐԸ</w:t>
      </w:r>
    </w:p>
    <w:p w:rsidR="00202C5E" w:rsidRDefault="00202C5E" w:rsidP="00202C5E">
      <w:pPr>
        <w:jc w:val="both"/>
        <w:rPr>
          <w:rFonts w:ascii="GHEA Grapalat" w:hAnsi="GHEA Grapalat"/>
          <w:i/>
          <w:sz w:val="20"/>
          <w:lang w:val="hy-AM"/>
        </w:rPr>
      </w:pP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rsidR="00202C5E" w:rsidRDefault="00202C5E" w:rsidP="00202C5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rsidR="00202C5E" w:rsidRDefault="00202C5E" w:rsidP="00202C5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Ծառայությունների</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rsidR="00202C5E" w:rsidRDefault="00202C5E" w:rsidP="00202C5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rsidR="00202C5E" w:rsidRDefault="00202C5E" w:rsidP="00202C5E">
      <w:pPr>
        <w:jc w:val="both"/>
        <w:rPr>
          <w:rFonts w:ascii="GHEA Grapalat" w:hAnsi="GHEA Grapalat"/>
          <w:i/>
          <w:sz w:val="20"/>
          <w:lang w:val="hy-AM"/>
        </w:rPr>
      </w:pPr>
    </w:p>
    <w:p w:rsidR="00202C5E" w:rsidRDefault="00202C5E" w:rsidP="00202C5E">
      <w:pPr>
        <w:jc w:val="center"/>
        <w:rPr>
          <w:rFonts w:ascii="GHEA Grapalat" w:hAnsi="GHEA Grapalat"/>
          <w:b/>
          <w:bCs/>
          <w:iCs/>
          <w:szCs w:val="32"/>
          <w:lang w:val="hy-AM"/>
        </w:rPr>
      </w:pPr>
      <w:bookmarkStart w:id="16" w:name="_Hlk130575143"/>
      <w:r>
        <w:rPr>
          <w:rFonts w:ascii="GHEA Grapalat" w:hAnsi="GHEA Grapalat"/>
          <w:b/>
          <w:bCs/>
          <w:iCs/>
          <w:szCs w:val="32"/>
          <w:lang w:val="hy-AM"/>
        </w:rPr>
        <w:t>ԳՆԱՑՈՒՑԱԿ</w:t>
      </w:r>
    </w:p>
    <w:p w:rsidR="00202C5E" w:rsidRDefault="00202C5E" w:rsidP="00202C5E">
      <w:pPr>
        <w:jc w:val="center"/>
        <w:rPr>
          <w:rFonts w:ascii="GHEA Grapalat" w:hAnsi="GHEA Grapalat"/>
          <w:b/>
          <w:bCs/>
          <w:iCs/>
          <w:szCs w:val="32"/>
          <w:lang w:val="hy-AM"/>
        </w:rPr>
      </w:pPr>
      <w:r>
        <w:rPr>
          <w:rFonts w:ascii="GHEA Grapalat" w:hAnsi="GHEA Grapalat"/>
          <w:b/>
          <w:bCs/>
          <w:iCs/>
          <w:szCs w:val="32"/>
          <w:lang w:val="hy-AM"/>
        </w:rPr>
        <w:t>ԱՌԱՆՁԻՆ ՏԵՍԱԿԻ ԾԱՌԱՅՈՒԹՅՈՒՆՆԵՐԻ</w:t>
      </w:r>
    </w:p>
    <w:p w:rsidR="007234DA" w:rsidRDefault="007234DA" w:rsidP="00202C5E">
      <w:pPr>
        <w:jc w:val="center"/>
        <w:rPr>
          <w:rFonts w:ascii="GHEA Grapalat" w:hAnsi="GHEA Grapalat"/>
          <w:b/>
          <w:bCs/>
          <w:iCs/>
          <w:szCs w:val="32"/>
          <w:lang w:val="hy-AM"/>
        </w:rPr>
      </w:pPr>
    </w:p>
    <w:tbl>
      <w:tblPr>
        <w:tblW w:w="9414" w:type="dxa"/>
        <w:jc w:val="center"/>
        <w:tblLook w:val="04A0" w:firstRow="1" w:lastRow="0" w:firstColumn="1" w:lastColumn="0" w:noHBand="0" w:noVBand="1"/>
      </w:tblPr>
      <w:tblGrid>
        <w:gridCol w:w="740"/>
        <w:gridCol w:w="6553"/>
        <w:gridCol w:w="2121"/>
      </w:tblGrid>
      <w:tr w:rsidR="007234DA" w:rsidTr="007234DA">
        <w:trPr>
          <w:trHeight w:val="8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20"/>
                <w:szCs w:val="20"/>
              </w:rPr>
            </w:pPr>
            <w:r>
              <w:rPr>
                <w:rFonts w:ascii="Calibri" w:hAnsi="Calibri" w:cs="Calibri"/>
                <w:b/>
                <w:bCs/>
                <w:sz w:val="20"/>
                <w:szCs w:val="20"/>
              </w:rPr>
              <w:t> </w:t>
            </w:r>
          </w:p>
        </w:tc>
        <w:tc>
          <w:tcPr>
            <w:tcW w:w="6553" w:type="dxa"/>
            <w:tcBorders>
              <w:top w:val="single" w:sz="4" w:space="0" w:color="auto"/>
              <w:left w:val="nil"/>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և ծառայության ընթացքում օգտագործվող ապրանքների և նյութերի անվանումը </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18"/>
                <w:szCs w:val="18"/>
              </w:rPr>
            </w:pPr>
            <w:r>
              <w:rPr>
                <w:rFonts w:ascii="GHEA Grapalat" w:hAnsi="GHEA Grapalat" w:cs="Calibri"/>
                <w:b/>
                <w:bCs/>
                <w:sz w:val="18"/>
                <w:szCs w:val="18"/>
              </w:rPr>
              <w:t xml:space="preserve"> Միավորի գինը (ՀՀ դրամ)</w:t>
            </w:r>
          </w:p>
        </w:tc>
      </w:tr>
      <w:tr w:rsidR="007234DA" w:rsidTr="00123D2C">
        <w:trPr>
          <w:trHeight w:val="8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bookmarkStart w:id="17" w:name="_GoBack" w:colFirst="0" w:colLast="2"/>
            <w:r>
              <w:rPr>
                <w:rFonts w:ascii="GHEA Grapalat" w:hAnsi="GHEA Grapalat" w:cs="Calibri"/>
                <w:b/>
                <w:bCs/>
                <w:sz w:val="20"/>
                <w:szCs w:val="20"/>
              </w:rPr>
              <w:t>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Օդափոխիչի արտաքին բլոկի տեխնիկական սպասարկում (մոդելը՝ GMV-280; WM/BX, քանակը՝ 2 հատ),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բլոկի հովհարի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անվճար</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1.1.2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առանցքակալների (առնվազն 2 հատ)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26,625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1.1.3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1,598</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1.1.4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շարժիչի փաթույթի փոխարինում (ներառյալ նյութերը)</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31,950</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1.2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 xml:space="preserve">Արտաքին բլոկի </w:t>
            </w:r>
            <w:proofErr w:type="gramStart"/>
            <w:r>
              <w:rPr>
                <w:rFonts w:ascii="GHEA Grapalat" w:hAnsi="GHEA Grapalat" w:cs="Calibri"/>
                <w:sz w:val="20"/>
                <w:szCs w:val="20"/>
              </w:rPr>
              <w:t>հովհար  (</w:t>
            </w:r>
            <w:proofErr w:type="gramEnd"/>
            <w:r>
              <w:rPr>
                <w:rFonts w:ascii="GHEA Grapalat" w:hAnsi="GHEA Grapalat" w:cs="Calibri"/>
                <w:sz w:val="20"/>
                <w:szCs w:val="20"/>
              </w:rPr>
              <w:t>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175,725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19,170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1.2.3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3,728</w:t>
            </w:r>
          </w:p>
        </w:tc>
      </w:tr>
      <w:tr w:rsidR="007234DA" w:rsidTr="00123D2C">
        <w:trPr>
          <w:trHeight w:val="8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Օդափոխիչի արտաքին բլոկի տեխնիկական սպասարկում (մոդելը՝ GMV-335; WM/BX, քանակը՝ 1 հատ),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բլոկի հովհարի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անվճար</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առանցքակալների (առնվազն 2 հատ)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26,625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1,598</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շարժիչի փաթույթի փոխարինում (ներառյալ նյութերը)</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34,080</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 xml:space="preserve">Արտաքին բլոկի </w:t>
            </w:r>
            <w:proofErr w:type="gramStart"/>
            <w:r>
              <w:rPr>
                <w:rFonts w:ascii="GHEA Grapalat" w:hAnsi="GHEA Grapalat" w:cs="Calibri"/>
                <w:sz w:val="20"/>
                <w:szCs w:val="20"/>
              </w:rPr>
              <w:t>հովհար  (</w:t>
            </w:r>
            <w:proofErr w:type="gramEnd"/>
            <w:r>
              <w:rPr>
                <w:rFonts w:ascii="GHEA Grapalat" w:hAnsi="GHEA Grapalat" w:cs="Calibri"/>
                <w:sz w:val="20"/>
                <w:szCs w:val="20"/>
              </w:rPr>
              <w:t>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213,000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21,300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2.2.3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3,728</w:t>
            </w:r>
          </w:p>
        </w:tc>
      </w:tr>
      <w:tr w:rsidR="007234DA" w:rsidTr="00123D2C">
        <w:trPr>
          <w:trHeight w:val="8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Օդափոխիչի արտաքին բլոկի տեխնիկական սպասարկում (մոդելը՝ GMV-400; WM/BX, քանակը՝ 1 հատ),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3.1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բլոկի հովհարի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անվճար</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առանցքակալների (առնվազն 2 հատ)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26,625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1,595</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շարժիչի փաթույթի փոխարինում (ներառյալ նյութերը)</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37,275</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3.2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 xml:space="preserve">Արտաքին բլոկի </w:t>
            </w:r>
            <w:proofErr w:type="gramStart"/>
            <w:r>
              <w:rPr>
                <w:rFonts w:ascii="GHEA Grapalat" w:hAnsi="GHEA Grapalat" w:cs="Calibri"/>
                <w:sz w:val="20"/>
                <w:szCs w:val="20"/>
              </w:rPr>
              <w:t>հովհար  (</w:t>
            </w:r>
            <w:proofErr w:type="gramEnd"/>
            <w:r>
              <w:rPr>
                <w:rFonts w:ascii="GHEA Grapalat" w:hAnsi="GHEA Grapalat" w:cs="Calibri"/>
                <w:sz w:val="20"/>
                <w:szCs w:val="20"/>
              </w:rPr>
              <w:t>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292,875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21,300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3.2.3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3,725</w:t>
            </w:r>
          </w:p>
        </w:tc>
      </w:tr>
      <w:tr w:rsidR="007234DA" w:rsidTr="00123D2C">
        <w:trPr>
          <w:trHeight w:val="8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lastRenderedPageBreak/>
              <w:t>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Օդափոխիչի արտաքին բլոկի տեխնիկական սպասարկում (մոդելը՝ GMV-450; WM/BX, քանակը՝ 1 հատ),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4.1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բլոկի հովհարի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անվճար</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4.1.2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առանցքակալների (առնվազն 2 հատ)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26,625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4.1.3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1,595</w:t>
            </w:r>
          </w:p>
        </w:tc>
      </w:tr>
      <w:tr w:rsidR="007234DA" w:rsidTr="007234DA">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4.1.4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շարժիչի փաթույթի փոխարինում (ներառյալ նյութերը)</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37,275</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4.2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 xml:space="preserve">Արտաքին բլոկի </w:t>
            </w:r>
            <w:proofErr w:type="gramStart"/>
            <w:r>
              <w:rPr>
                <w:rFonts w:ascii="GHEA Grapalat" w:hAnsi="GHEA Grapalat" w:cs="Calibri"/>
                <w:sz w:val="20"/>
                <w:szCs w:val="20"/>
              </w:rPr>
              <w:t>հովհար  (</w:t>
            </w:r>
            <w:proofErr w:type="gramEnd"/>
            <w:r>
              <w:rPr>
                <w:rFonts w:ascii="GHEA Grapalat" w:hAnsi="GHEA Grapalat" w:cs="Calibri"/>
                <w:sz w:val="20"/>
                <w:szCs w:val="20"/>
              </w:rPr>
              <w:t>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319,500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առանցքակալ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21,300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4.2.3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Արտաքին բլոկ հովհարի մեկուսիչ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3,725</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5</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Օդափոխիչի ներքին բլոկի տեխնիկական սպասարկում,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5.1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Ներքին բլոկի փոխարինում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անվճար</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5.2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GMV-N71</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133,125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GMV-N63</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127,800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5.2.3</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GMV-N45</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117,150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5.2.4</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GMV-N36</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108,630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5.2.5</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GMV-N28</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101,175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5.2.6</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GMV-N22</w:t>
            </w:r>
            <w:proofErr w:type="gramStart"/>
            <w:r>
              <w:rPr>
                <w:rFonts w:ascii="GHEA Grapalat" w:hAnsi="GHEA Grapalat" w:cs="Calibri"/>
                <w:sz w:val="20"/>
                <w:szCs w:val="20"/>
              </w:rPr>
              <w:t>G;  A</w:t>
            </w:r>
            <w:proofErr w:type="gramEnd"/>
            <w:r>
              <w:rPr>
                <w:rFonts w:ascii="GHEA Grapalat" w:hAnsi="GHEA Grapalat" w:cs="Calibri"/>
                <w:sz w:val="20"/>
                <w:szCs w:val="20"/>
              </w:rPr>
              <w:t>3A-K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95,850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5.2.7</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GMV-ND 100T/A; TTC 01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250,275</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5.2.8</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GMV-ND 125T/A; TTC 01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255,600</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5.2.9</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GMV-ND 140T/A; TTC 01 օդափոխիչի ներքին բլոկ (հատ)</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260,925</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6</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Ֆրեոն գազի՝R 401 լիցքավորում, որը ներառում է՝</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123D2C">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4.1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ծառայությունների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center"/>
              <w:rPr>
                <w:rFonts w:ascii="Calibri" w:hAnsi="Calibri" w:cs="Calibri"/>
                <w:b/>
                <w:bCs/>
                <w:sz w:val="16"/>
                <w:szCs w:val="16"/>
              </w:rPr>
            </w:pPr>
            <w:r>
              <w:rPr>
                <w:rFonts w:ascii="Calibri" w:hAnsi="Calibri" w:cs="Calibri"/>
                <w:b/>
                <w:bCs/>
                <w:sz w:val="16"/>
                <w:szCs w:val="16"/>
              </w:rPr>
              <w:t> </w:t>
            </w:r>
          </w:p>
        </w:tc>
      </w:tr>
      <w:tr w:rsidR="007234DA" w:rsidTr="007234DA">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sz w:val="20"/>
                <w:szCs w:val="20"/>
              </w:rPr>
            </w:pPr>
            <w:r>
              <w:rPr>
                <w:rFonts w:ascii="GHEA Grapalat" w:hAnsi="GHEA Grapalat" w:cs="Calibri"/>
                <w:sz w:val="20"/>
                <w:szCs w:val="20"/>
              </w:rPr>
              <w:t>4.1.1</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Ֆրեոն գազի՝ R 410 լիցքավորում (1 լիցքավորում)</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25,000</w:t>
            </w:r>
          </w:p>
        </w:tc>
      </w:tr>
      <w:tr w:rsidR="007234DA" w:rsidTr="00123D2C">
        <w:trPr>
          <w:trHeight w:val="57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GHEA Grapalat" w:hAnsi="GHEA Grapalat" w:cs="Calibri"/>
                <w:b/>
                <w:bCs/>
                <w:sz w:val="20"/>
                <w:szCs w:val="20"/>
              </w:rPr>
              <w:t>4.2</w:t>
            </w:r>
          </w:p>
        </w:tc>
        <w:tc>
          <w:tcPr>
            <w:tcW w:w="6553" w:type="dxa"/>
            <w:tcBorders>
              <w:top w:val="nil"/>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 xml:space="preserve">Առանձին տեսակի ծառայության ընթացքում օգտագործվող ապրանքների և նյութերի անվանումը </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Calibri" w:hAnsi="Calibri" w:cs="Calibri"/>
                <w:sz w:val="20"/>
                <w:szCs w:val="20"/>
              </w:rPr>
            </w:pPr>
            <w:r>
              <w:rPr>
                <w:rFonts w:ascii="Calibri" w:hAnsi="Calibri" w:cs="Calibri"/>
                <w:sz w:val="20"/>
                <w:szCs w:val="20"/>
              </w:rPr>
              <w:t> </w:t>
            </w:r>
          </w:p>
        </w:tc>
      </w:tr>
      <w:tr w:rsidR="007234DA" w:rsidTr="007234DA">
        <w:trPr>
          <w:trHeight w:val="300"/>
          <w:jc w:val="center"/>
        </w:trPr>
        <w:tc>
          <w:tcPr>
            <w:tcW w:w="740" w:type="dxa"/>
            <w:tcBorders>
              <w:top w:val="nil"/>
              <w:left w:val="single" w:sz="4" w:space="0" w:color="auto"/>
              <w:bottom w:val="nil"/>
              <w:right w:val="single" w:sz="4" w:space="0" w:color="auto"/>
            </w:tcBorders>
            <w:shd w:val="clear" w:color="auto" w:fill="auto"/>
            <w:vAlign w:val="center"/>
            <w:hideMark/>
          </w:tcPr>
          <w:p w:rsidR="007234DA" w:rsidRDefault="007234DA" w:rsidP="007234DA">
            <w:pPr>
              <w:jc w:val="center"/>
              <w:rPr>
                <w:rFonts w:ascii="GHEA Grapalat" w:hAnsi="GHEA Grapalat" w:cs="Calibri"/>
                <w:sz w:val="20"/>
                <w:szCs w:val="20"/>
              </w:rPr>
            </w:pPr>
            <w:r>
              <w:rPr>
                <w:rFonts w:ascii="GHEA Grapalat" w:hAnsi="GHEA Grapalat" w:cs="Calibri"/>
                <w:sz w:val="20"/>
                <w:szCs w:val="20"/>
              </w:rPr>
              <w:t>4.2.1</w:t>
            </w:r>
          </w:p>
        </w:tc>
        <w:tc>
          <w:tcPr>
            <w:tcW w:w="6553" w:type="dxa"/>
            <w:tcBorders>
              <w:top w:val="nil"/>
              <w:left w:val="nil"/>
              <w:bottom w:val="nil"/>
              <w:right w:val="single" w:sz="4" w:space="0" w:color="auto"/>
            </w:tcBorders>
            <w:shd w:val="clear" w:color="auto" w:fill="auto"/>
            <w:vAlign w:val="center"/>
            <w:hideMark/>
          </w:tcPr>
          <w:p w:rsidR="007234DA" w:rsidRDefault="007234DA" w:rsidP="007234DA">
            <w:pPr>
              <w:rPr>
                <w:rFonts w:ascii="GHEA Grapalat" w:hAnsi="GHEA Grapalat" w:cs="Calibri"/>
                <w:sz w:val="20"/>
                <w:szCs w:val="20"/>
              </w:rPr>
            </w:pPr>
            <w:r>
              <w:rPr>
                <w:rFonts w:ascii="GHEA Grapalat" w:hAnsi="GHEA Grapalat" w:cs="Calibri"/>
                <w:sz w:val="20"/>
                <w:szCs w:val="20"/>
              </w:rPr>
              <w:t>Ֆրեոն գազ R 410 (բալոն հատ՝ 11.3կգ)</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sz w:val="20"/>
                <w:szCs w:val="20"/>
              </w:rPr>
            </w:pPr>
            <w:r>
              <w:rPr>
                <w:rFonts w:ascii="GHEA Grapalat" w:hAnsi="GHEA Grapalat" w:cs="Calibri"/>
                <w:sz w:val="20"/>
                <w:szCs w:val="20"/>
              </w:rPr>
              <w:t>80,000</w:t>
            </w:r>
          </w:p>
        </w:tc>
      </w:tr>
      <w:tr w:rsidR="007234DA" w:rsidTr="007234DA">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4DA" w:rsidRDefault="007234DA" w:rsidP="007234DA">
            <w:pPr>
              <w:jc w:val="center"/>
              <w:rPr>
                <w:rFonts w:ascii="GHEA Grapalat" w:hAnsi="GHEA Grapalat" w:cs="Calibri"/>
                <w:b/>
                <w:bCs/>
                <w:sz w:val="20"/>
                <w:szCs w:val="20"/>
              </w:rPr>
            </w:pPr>
            <w:r>
              <w:rPr>
                <w:rFonts w:ascii="Calibri" w:hAnsi="Calibri" w:cs="Calibri"/>
                <w:b/>
                <w:bCs/>
                <w:sz w:val="20"/>
                <w:szCs w:val="20"/>
              </w:rPr>
              <w:t> </w:t>
            </w:r>
          </w:p>
        </w:tc>
        <w:tc>
          <w:tcPr>
            <w:tcW w:w="6553" w:type="dxa"/>
            <w:tcBorders>
              <w:top w:val="single" w:sz="4" w:space="0" w:color="auto"/>
              <w:left w:val="nil"/>
              <w:bottom w:val="single" w:sz="4" w:space="0" w:color="auto"/>
              <w:right w:val="single" w:sz="4" w:space="0" w:color="auto"/>
            </w:tcBorders>
            <w:shd w:val="clear" w:color="auto" w:fill="auto"/>
            <w:vAlign w:val="center"/>
            <w:hideMark/>
          </w:tcPr>
          <w:p w:rsidR="007234DA" w:rsidRDefault="007234DA" w:rsidP="007234DA">
            <w:pPr>
              <w:rPr>
                <w:rFonts w:ascii="GHEA Grapalat" w:hAnsi="GHEA Grapalat" w:cs="Calibri"/>
                <w:b/>
                <w:bCs/>
                <w:sz w:val="20"/>
                <w:szCs w:val="20"/>
              </w:rPr>
            </w:pPr>
            <w:r>
              <w:rPr>
                <w:rFonts w:ascii="GHEA Grapalat" w:hAnsi="GHEA Grapalat" w:cs="Calibri"/>
                <w:b/>
                <w:bCs/>
                <w:sz w:val="20"/>
                <w:szCs w:val="20"/>
              </w:rPr>
              <w:t>ՄԻԱՎՈՐԻ ԳՆԵՐԻ ՀԱՆՐԱԳՈՒՄԱՐԸ</w:t>
            </w:r>
          </w:p>
        </w:tc>
        <w:tc>
          <w:tcPr>
            <w:tcW w:w="2121" w:type="dxa"/>
            <w:tcBorders>
              <w:top w:val="nil"/>
              <w:left w:val="nil"/>
              <w:bottom w:val="single" w:sz="4" w:space="0" w:color="auto"/>
              <w:right w:val="single" w:sz="4" w:space="0" w:color="auto"/>
            </w:tcBorders>
            <w:shd w:val="clear" w:color="auto" w:fill="auto"/>
            <w:vAlign w:val="center"/>
            <w:hideMark/>
          </w:tcPr>
          <w:p w:rsidR="007234DA" w:rsidRDefault="007234DA" w:rsidP="007234DA">
            <w:pPr>
              <w:jc w:val="right"/>
              <w:rPr>
                <w:rFonts w:ascii="GHEA Grapalat" w:hAnsi="GHEA Grapalat" w:cs="Calibri"/>
                <w:b/>
                <w:bCs/>
                <w:sz w:val="20"/>
                <w:szCs w:val="20"/>
              </w:rPr>
            </w:pPr>
            <w:r>
              <w:rPr>
                <w:rFonts w:ascii="GHEA Grapalat" w:hAnsi="GHEA Grapalat" w:cs="Calibri"/>
                <w:b/>
                <w:bCs/>
                <w:sz w:val="20"/>
                <w:szCs w:val="20"/>
              </w:rPr>
              <w:t>2,908,070</w:t>
            </w:r>
          </w:p>
        </w:tc>
      </w:tr>
      <w:bookmarkEnd w:id="17"/>
    </w:tbl>
    <w:p w:rsidR="00202C5E" w:rsidRDefault="00202C5E" w:rsidP="00D03599">
      <w:pPr>
        <w:rPr>
          <w:rFonts w:ascii="GHEA Grapalat" w:hAnsi="GHEA Grapalat"/>
          <w:b/>
          <w:bCs/>
          <w:iCs/>
          <w:szCs w:val="32"/>
          <w:lang w:val="hy-AM"/>
        </w:rPr>
      </w:pPr>
    </w:p>
    <w:bookmarkEnd w:id="16"/>
    <w:p w:rsidR="00202C5E" w:rsidRPr="00363808" w:rsidRDefault="00202C5E" w:rsidP="00202C5E">
      <w:pPr>
        <w:ind w:left="270" w:right="134"/>
        <w:jc w:val="both"/>
        <w:rPr>
          <w:rFonts w:ascii="GHEA Grapalat" w:hAnsi="GHEA Grapalat"/>
          <w:i/>
          <w:sz w:val="4"/>
          <w:szCs w:val="4"/>
          <w:lang w:val="hy-AM"/>
        </w:rPr>
      </w:pPr>
      <w:r>
        <w:rPr>
          <w:rFonts w:ascii="GHEA Grapalat" w:hAnsi="GHEA Grapalat"/>
          <w:i/>
          <w:lang w:val="hy-AM"/>
        </w:rPr>
        <w:t xml:space="preserve"> </w:t>
      </w:r>
      <w:r w:rsidRPr="00363808">
        <w:rPr>
          <w:rFonts w:ascii="GHEA Grapalat" w:hAnsi="GHEA Grapalat"/>
          <w:i/>
          <w:sz w:val="4"/>
          <w:szCs w:val="4"/>
          <w:lang w:val="hy-AM"/>
        </w:rPr>
        <w:t xml:space="preserve">   </w:t>
      </w:r>
    </w:p>
    <w:p w:rsidR="00202C5E" w:rsidRPr="006D7C5F" w:rsidRDefault="00202C5E" w:rsidP="00202C5E">
      <w:pPr>
        <w:ind w:left="270" w:right="134"/>
        <w:jc w:val="both"/>
        <w:rPr>
          <w:rFonts w:ascii="GHEA Grapalat" w:hAnsi="GHEA Grapalat" w:cs="Sylfaen"/>
          <w:i/>
          <w:sz w:val="16"/>
          <w:szCs w:val="16"/>
          <w:lang w:val="pt-BR"/>
        </w:rPr>
      </w:pPr>
      <w:r w:rsidRPr="006D7C5F">
        <w:rPr>
          <w:rFonts w:ascii="GHEA Grapalat" w:hAnsi="GHEA Grapalat"/>
          <w:i/>
          <w:sz w:val="16"/>
          <w:szCs w:val="16"/>
          <w:lang w:val="hy-AM"/>
        </w:rPr>
        <w:t xml:space="preserve"> ** </w:t>
      </w:r>
      <w:r w:rsidRPr="006D7C5F">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02C5E" w:rsidRPr="006D7C5F" w:rsidRDefault="00202C5E" w:rsidP="00202C5E">
      <w:pPr>
        <w:tabs>
          <w:tab w:val="left" w:pos="1276"/>
        </w:tabs>
        <w:ind w:left="270" w:right="134"/>
        <w:jc w:val="both"/>
        <w:rPr>
          <w:rFonts w:ascii="GHEA Grapalat" w:hAnsi="GHEA Grapalat" w:cs="Sylfaen"/>
          <w:i/>
          <w:sz w:val="16"/>
          <w:szCs w:val="16"/>
          <w:lang w:val="hy-AM"/>
        </w:rPr>
      </w:pPr>
      <w:r w:rsidRPr="006D7C5F">
        <w:rPr>
          <w:rFonts w:ascii="GHEA Grapalat" w:hAnsi="GHEA Grapalat"/>
          <w:sz w:val="16"/>
          <w:szCs w:val="16"/>
          <w:lang w:val="hy-AM"/>
        </w:rPr>
        <w:t>***</w:t>
      </w:r>
      <w:r w:rsidRPr="006D7C5F">
        <w:rPr>
          <w:rFonts w:ascii="GHEA Grapalat" w:hAnsi="GHEA Grapalat"/>
          <w:sz w:val="16"/>
          <w:szCs w:val="16"/>
          <w:lang w:val="pt-BR"/>
        </w:rPr>
        <w:t xml:space="preserve"> </w:t>
      </w:r>
      <w:r w:rsidRPr="006D7C5F">
        <w:rPr>
          <w:rFonts w:ascii="GHEA Grapalat" w:hAnsi="GHEA Grapalat" w:cs="Sylfaen"/>
          <w:i/>
          <w:sz w:val="16"/>
          <w:szCs w:val="16"/>
          <w:lang w:val="pt-BR"/>
        </w:rPr>
        <w:t>հրավերում նշվ</w:t>
      </w:r>
      <w:r w:rsidRPr="006D7C5F">
        <w:rPr>
          <w:rFonts w:ascii="GHEA Grapalat" w:hAnsi="GHEA Grapalat" w:cs="Sylfaen"/>
          <w:i/>
          <w:sz w:val="16"/>
          <w:szCs w:val="16"/>
          <w:lang w:val="hy-AM"/>
        </w:rPr>
        <w:t>ած</w:t>
      </w:r>
      <w:r w:rsidRPr="006D7C5F">
        <w:rPr>
          <w:rFonts w:ascii="GHEA Grapalat" w:hAnsi="GHEA Grapalat" w:cs="Sylfaen"/>
          <w:i/>
          <w:sz w:val="16"/>
          <w:szCs w:val="16"/>
          <w:lang w:val="pt-BR"/>
        </w:rPr>
        <w:t xml:space="preserve"> են </w:t>
      </w:r>
      <w:r w:rsidRPr="006D7C5F">
        <w:rPr>
          <w:rFonts w:ascii="GHEA Grapalat" w:hAnsi="GHEA Grapalat" w:cs="Sylfaen"/>
          <w:i/>
          <w:sz w:val="16"/>
          <w:szCs w:val="16"/>
          <w:lang w:val="hy-AM"/>
        </w:rPr>
        <w:t>առանձին տեսակի ծառայությունների</w:t>
      </w:r>
      <w:r w:rsidRPr="006D7C5F">
        <w:rPr>
          <w:rFonts w:ascii="GHEA Grapalat" w:hAnsi="GHEA Grapalat" w:cs="Sylfaen"/>
          <w:i/>
          <w:sz w:val="16"/>
          <w:szCs w:val="16"/>
          <w:lang w:val="pt-BR"/>
        </w:rPr>
        <w:t xml:space="preserve"> առավելագույն միավոր գներ</w:t>
      </w:r>
      <w:r w:rsidRPr="006D7C5F">
        <w:rPr>
          <w:rFonts w:ascii="GHEA Grapalat" w:hAnsi="GHEA Grapalat" w:cs="Sylfaen"/>
          <w:i/>
          <w:sz w:val="16"/>
          <w:szCs w:val="16"/>
          <w:lang w:val="hy-AM"/>
        </w:rPr>
        <w:t>ը</w:t>
      </w:r>
      <w:r w:rsidRPr="006D7C5F">
        <w:rPr>
          <w:rFonts w:ascii="GHEA Grapalat" w:hAnsi="GHEA Grapalat" w:cs="Sylfaen"/>
          <w:i/>
          <w:sz w:val="16"/>
          <w:szCs w:val="16"/>
          <w:lang w:val="pt-BR"/>
        </w:rPr>
        <w:t xml:space="preserve">, իսկ պայմանագիրը կնքելիս </w:t>
      </w:r>
      <w:r w:rsidRPr="006D7C5F">
        <w:rPr>
          <w:rFonts w:ascii="GHEA Grapalat" w:hAnsi="GHEA Grapalat" w:cs="Sylfaen"/>
          <w:i/>
          <w:sz w:val="16"/>
          <w:szCs w:val="16"/>
          <w:lang w:val="hy-AM"/>
        </w:rPr>
        <w:t>դրանց</w:t>
      </w:r>
      <w:r w:rsidRPr="006D7C5F">
        <w:rPr>
          <w:rFonts w:ascii="GHEA Grapalat" w:hAnsi="GHEA Grapalat" w:cs="Sylfaen"/>
          <w:i/>
          <w:sz w:val="16"/>
          <w:szCs w:val="16"/>
          <w:lang w:val="pt-BR"/>
        </w:rPr>
        <w:t xml:space="preserve"> փոխարեն նշվում </w:t>
      </w:r>
      <w:r w:rsidRPr="006D7C5F">
        <w:rPr>
          <w:rFonts w:ascii="GHEA Grapalat" w:hAnsi="GHEA Grapalat" w:cs="Sylfaen"/>
          <w:i/>
          <w:sz w:val="16"/>
          <w:szCs w:val="16"/>
          <w:lang w:val="hy-AM"/>
        </w:rPr>
        <w:t>են միավորի գները հաշվարկված հետևյալ բանաձևով՝</w:t>
      </w:r>
    </w:p>
    <w:p w:rsidR="00202C5E" w:rsidRPr="006D7C5F" w:rsidRDefault="00202C5E" w:rsidP="00202C5E">
      <w:pPr>
        <w:tabs>
          <w:tab w:val="left" w:pos="1276"/>
        </w:tabs>
        <w:ind w:left="270" w:firstLine="720"/>
        <w:jc w:val="both"/>
        <w:rPr>
          <w:rFonts w:ascii="GHEA Grapalat" w:hAnsi="GHEA Grapalat" w:cs="Sylfaen"/>
          <w:i/>
          <w:sz w:val="16"/>
          <w:szCs w:val="16"/>
          <w:lang w:val="hy-AM"/>
        </w:rPr>
      </w:pPr>
      <w:r w:rsidRPr="006D7C5F">
        <w:rPr>
          <w:rFonts w:ascii="GHEA Grapalat" w:hAnsi="GHEA Grapalat" w:cs="Sylfaen"/>
          <w:i/>
          <w:sz w:val="16"/>
          <w:szCs w:val="16"/>
          <w:lang w:val="hy-AM"/>
        </w:rPr>
        <w:t>ՄԳ=ԸՄՀԳ/ՆՀԳxՆՄԳ, որտեղ՝</w:t>
      </w:r>
    </w:p>
    <w:p w:rsidR="00202C5E" w:rsidRPr="006D7C5F" w:rsidRDefault="00202C5E" w:rsidP="00202C5E">
      <w:pPr>
        <w:tabs>
          <w:tab w:val="left" w:pos="1276"/>
        </w:tabs>
        <w:ind w:left="270" w:firstLine="720"/>
        <w:jc w:val="both"/>
        <w:rPr>
          <w:rFonts w:ascii="GHEA Grapalat" w:hAnsi="GHEA Grapalat" w:cs="Sylfaen"/>
          <w:i/>
          <w:sz w:val="16"/>
          <w:szCs w:val="16"/>
          <w:lang w:val="hy-AM"/>
        </w:rPr>
      </w:pPr>
      <w:r w:rsidRPr="006D7C5F">
        <w:rPr>
          <w:rFonts w:ascii="GHEA Grapalat" w:hAnsi="GHEA Grapalat" w:cs="Sylfaen"/>
          <w:i/>
          <w:sz w:val="16"/>
          <w:szCs w:val="16"/>
          <w:lang w:val="hy-AM"/>
        </w:rPr>
        <w:t>ՄԳ-ն միավորի գինն է</w:t>
      </w:r>
    </w:p>
    <w:p w:rsidR="00202C5E" w:rsidRPr="006D7C5F" w:rsidRDefault="00202C5E" w:rsidP="00202C5E">
      <w:pPr>
        <w:tabs>
          <w:tab w:val="left" w:pos="1276"/>
        </w:tabs>
        <w:ind w:left="270" w:firstLine="720"/>
        <w:jc w:val="both"/>
        <w:rPr>
          <w:rFonts w:ascii="GHEA Grapalat" w:hAnsi="GHEA Grapalat" w:cs="Sylfaen"/>
          <w:i/>
          <w:sz w:val="16"/>
          <w:szCs w:val="16"/>
          <w:lang w:val="hy-AM"/>
        </w:rPr>
      </w:pPr>
      <w:r w:rsidRPr="006D7C5F">
        <w:rPr>
          <w:rFonts w:ascii="GHEA Grapalat" w:hAnsi="GHEA Grapalat" w:cs="Sylfaen"/>
          <w:i/>
          <w:sz w:val="16"/>
          <w:szCs w:val="16"/>
          <w:lang w:val="hy-AM"/>
        </w:rPr>
        <w:t>ԸՄՀԳ-ն ընտրված մասնակցի առաջարկած հանրագումարային գինն է.</w:t>
      </w:r>
    </w:p>
    <w:p w:rsidR="00202C5E" w:rsidRPr="006D7C5F" w:rsidRDefault="00202C5E" w:rsidP="00202C5E">
      <w:pPr>
        <w:tabs>
          <w:tab w:val="left" w:pos="1276"/>
        </w:tabs>
        <w:ind w:left="270" w:firstLine="720"/>
        <w:jc w:val="both"/>
        <w:rPr>
          <w:rFonts w:ascii="GHEA Grapalat" w:hAnsi="GHEA Grapalat" w:cs="Sylfaen"/>
          <w:i/>
          <w:sz w:val="16"/>
          <w:szCs w:val="16"/>
          <w:lang w:val="hy-AM"/>
        </w:rPr>
      </w:pPr>
      <w:r w:rsidRPr="006D7C5F">
        <w:rPr>
          <w:rFonts w:ascii="GHEA Grapalat" w:hAnsi="GHEA Grapalat" w:cs="Sylfaen"/>
          <w:i/>
          <w:sz w:val="16"/>
          <w:szCs w:val="16"/>
          <w:lang w:val="hy-AM"/>
        </w:rPr>
        <w:t>ՆՀԳ-ն ծառայության մատուցման համար սահմանված առավելագույն միավորի գների հանրագումարն է.</w:t>
      </w:r>
    </w:p>
    <w:p w:rsidR="0041685C" w:rsidRPr="006D7C5F" w:rsidRDefault="00202C5E" w:rsidP="00202C5E">
      <w:pPr>
        <w:tabs>
          <w:tab w:val="left" w:pos="1276"/>
        </w:tabs>
        <w:ind w:left="270" w:firstLine="720"/>
        <w:jc w:val="both"/>
        <w:rPr>
          <w:rFonts w:ascii="GHEA Grapalat" w:hAnsi="GHEA Grapalat" w:cs="Sylfaen"/>
          <w:i/>
          <w:sz w:val="16"/>
          <w:szCs w:val="16"/>
          <w:lang w:val="hy-AM"/>
        </w:rPr>
      </w:pPr>
      <w:r w:rsidRPr="006D7C5F">
        <w:rPr>
          <w:rFonts w:ascii="GHEA Grapalat" w:hAnsi="GHEA Grapalat" w:cs="Sylfaen"/>
          <w:i/>
          <w:sz w:val="16"/>
          <w:szCs w:val="16"/>
          <w:lang w:val="hy-AM"/>
        </w:rPr>
        <w:t xml:space="preserve">ՆՄԳ-ն </w:t>
      </w:r>
      <w:r w:rsidRPr="006D7C5F">
        <w:rPr>
          <w:rFonts w:ascii="GHEA Grapalat" w:hAnsi="GHEA Grapalat" w:cs="Sylfaen"/>
          <w:i/>
          <w:sz w:val="16"/>
          <w:szCs w:val="16"/>
          <w:lang w:val="pt-BR"/>
        </w:rPr>
        <w:t>ծառայության մատուցման համար սահմանված առավելագույն միավոր</w:t>
      </w:r>
      <w:r w:rsidRPr="006D7C5F">
        <w:rPr>
          <w:rFonts w:ascii="GHEA Grapalat" w:hAnsi="GHEA Grapalat" w:cs="Sylfaen"/>
          <w:i/>
          <w:sz w:val="16"/>
          <w:szCs w:val="16"/>
          <w:lang w:val="hy-AM"/>
        </w:rPr>
        <w:t>ի</w:t>
      </w:r>
      <w:r w:rsidRPr="006D7C5F">
        <w:rPr>
          <w:rFonts w:ascii="GHEA Grapalat" w:hAnsi="GHEA Grapalat" w:cs="Sylfaen"/>
          <w:i/>
          <w:sz w:val="16"/>
          <w:szCs w:val="16"/>
          <w:lang w:val="pt-BR"/>
        </w:rPr>
        <w:t xml:space="preserve"> գ</w:t>
      </w:r>
      <w:r w:rsidRPr="006D7C5F">
        <w:rPr>
          <w:rFonts w:ascii="GHEA Grapalat" w:hAnsi="GHEA Grapalat" w:cs="Sylfaen"/>
          <w:i/>
          <w:sz w:val="16"/>
          <w:szCs w:val="16"/>
          <w:lang w:val="hy-AM"/>
        </w:rPr>
        <w:t>ի</w:t>
      </w:r>
      <w:r w:rsidRPr="006D7C5F">
        <w:rPr>
          <w:rFonts w:ascii="GHEA Grapalat" w:hAnsi="GHEA Grapalat" w:cs="Sylfaen"/>
          <w:i/>
          <w:sz w:val="16"/>
          <w:szCs w:val="16"/>
          <w:lang w:val="pt-BR"/>
        </w:rPr>
        <w:t>ն</w:t>
      </w:r>
      <w:r w:rsidRPr="006D7C5F">
        <w:rPr>
          <w:rFonts w:ascii="GHEA Grapalat" w:hAnsi="GHEA Grapalat" w:cs="Sylfaen"/>
          <w:i/>
          <w:sz w:val="16"/>
          <w:szCs w:val="16"/>
          <w:lang w:val="hy-AM"/>
        </w:rPr>
        <w:t>.</w:t>
      </w:r>
      <w:bookmarkEnd w:id="15"/>
    </w:p>
    <w:p w:rsidR="00076A02" w:rsidRDefault="00076A02" w:rsidP="006463A7">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6D7C5F" w:rsidRDefault="007678FA" w:rsidP="006D7C5F">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6D7C5F" w:rsidRDefault="007678FA" w:rsidP="006D7C5F">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jc w:val="right"/>
        <w:rPr>
          <w:rFonts w:ascii="GHEA Grapalat" w:hAnsi="GHEA Grapalat"/>
          <w:sz w:val="20"/>
        </w:rPr>
      </w:pPr>
    </w:p>
    <w:p w:rsidR="00DE5406" w:rsidRDefault="00DE5406">
      <w:pPr>
        <w:rPr>
          <w:rFonts w:ascii="GHEA Grapalat" w:hAnsi="GHEA Grapalat"/>
          <w:i/>
          <w:sz w:val="18"/>
          <w:lang w:val="hy-AM"/>
        </w:rPr>
      </w:pPr>
      <w:r>
        <w:rPr>
          <w:rFonts w:ascii="GHEA Grapalat" w:hAnsi="GHEA Grapalat"/>
          <w:i/>
          <w:sz w:val="18"/>
          <w:lang w:val="hy-AM"/>
        </w:rPr>
        <w:br w:type="page"/>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lastRenderedPageBreak/>
        <w:t>Հավելված N 2</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              20  թ. կնքված </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7678FA" w:rsidRPr="00B545A2" w:rsidRDefault="007678FA" w:rsidP="007678FA">
      <w:pPr>
        <w:tabs>
          <w:tab w:val="left" w:pos="9540"/>
        </w:tabs>
        <w:rPr>
          <w:rFonts w:ascii="GHEA Grapalat" w:hAnsi="GHEA Grapalat"/>
          <w:sz w:val="20"/>
        </w:rPr>
      </w:pPr>
    </w:p>
    <w:p w:rsidR="007678FA" w:rsidRPr="00B545A2" w:rsidRDefault="007678FA" w:rsidP="007678FA">
      <w:pPr>
        <w:tabs>
          <w:tab w:val="left" w:pos="9540"/>
        </w:tabs>
        <w:rPr>
          <w:rFonts w:ascii="GHEA Grapalat" w:hAnsi="GHEA Grapalat"/>
          <w:sz w:val="20"/>
        </w:rPr>
      </w:pPr>
    </w:p>
    <w:p w:rsidR="007678FA" w:rsidRPr="00B545A2" w:rsidRDefault="007678FA" w:rsidP="007678FA">
      <w:pPr>
        <w:jc w:val="center"/>
        <w:rPr>
          <w:rFonts w:ascii="GHEA Grapalat" w:hAnsi="GHEA Grapalat"/>
          <w:sz w:val="20"/>
        </w:rPr>
      </w:pP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sz w:val="20"/>
        </w:rPr>
        <w:t>ՎՃԱՐՄԱՆ ԺԱՄԱՆԱԿԱՑՈՒՅՑ*</w:t>
      </w:r>
    </w:p>
    <w:p w:rsidR="007678FA" w:rsidRPr="00B545A2" w:rsidRDefault="007678FA" w:rsidP="007678FA">
      <w:pPr>
        <w:jc w:val="right"/>
        <w:rPr>
          <w:rFonts w:ascii="GHEA Grapalat" w:hAnsi="GHEA Grapalat"/>
          <w:sz w:val="20"/>
        </w:rPr>
      </w:pPr>
      <w:r w:rsidRPr="00B545A2">
        <w:rPr>
          <w:rFonts w:ascii="GHEA Grapalat" w:hAnsi="GHEA Grapalat"/>
          <w:sz w:val="20"/>
        </w:rPr>
        <w:t xml:space="preserve">                                                                                                                                                                                                            </w:t>
      </w:r>
      <w:r w:rsidRPr="00B545A2">
        <w:rPr>
          <w:rFonts w:ascii="GHEA Grapalat" w:hAnsi="GHEA Grapalat" w:cs="Sylfaen"/>
          <w:sz w:val="18"/>
        </w:rPr>
        <w:t>ՀՀ</w:t>
      </w:r>
      <w:r w:rsidRPr="00B545A2">
        <w:rPr>
          <w:rFonts w:ascii="GHEA Grapalat" w:hAnsi="GHEA Grapalat" w:cs="Sylfaen"/>
          <w:sz w:val="18"/>
          <w:lang w:val="es-ES"/>
        </w:rPr>
        <w:t xml:space="preserve"> </w:t>
      </w:r>
      <w:r w:rsidRPr="00B545A2">
        <w:rPr>
          <w:rFonts w:ascii="GHEA Grapalat" w:hAnsi="GHEA Grapalat" w:cs="Sylfaen"/>
          <w:sz w:val="18"/>
        </w:rPr>
        <w:t>դրամ</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84"/>
        <w:gridCol w:w="1169"/>
        <w:gridCol w:w="470"/>
        <w:gridCol w:w="470"/>
        <w:gridCol w:w="470"/>
        <w:gridCol w:w="470"/>
        <w:gridCol w:w="470"/>
        <w:gridCol w:w="470"/>
        <w:gridCol w:w="470"/>
        <w:gridCol w:w="470"/>
        <w:gridCol w:w="470"/>
        <w:gridCol w:w="470"/>
        <w:gridCol w:w="470"/>
        <w:gridCol w:w="470"/>
        <w:gridCol w:w="1096"/>
      </w:tblGrid>
      <w:tr w:rsidR="00C17CCB" w:rsidRPr="00B545A2" w:rsidTr="001771F5">
        <w:trPr>
          <w:jc w:val="center"/>
        </w:trPr>
        <w:tc>
          <w:tcPr>
            <w:tcW w:w="10740" w:type="dxa"/>
            <w:gridSpan w:val="16"/>
          </w:tcPr>
          <w:p w:rsidR="007678FA" w:rsidRPr="00B545A2" w:rsidRDefault="007678FA" w:rsidP="00E53C12">
            <w:pPr>
              <w:jc w:val="center"/>
              <w:rPr>
                <w:rFonts w:ascii="GHEA Grapalat" w:hAnsi="GHEA Grapalat"/>
                <w:sz w:val="18"/>
                <w:lang w:val="es-ES"/>
              </w:rPr>
            </w:pPr>
            <w:r w:rsidRPr="00B545A2">
              <w:rPr>
                <w:rFonts w:ascii="GHEA Grapalat" w:hAnsi="GHEA Grapalat"/>
                <w:sz w:val="18"/>
                <w:lang w:val="es-ES"/>
              </w:rPr>
              <w:t>Ծառայության</w:t>
            </w:r>
          </w:p>
        </w:tc>
      </w:tr>
      <w:tr w:rsidR="00694BE1" w:rsidRPr="00123D2C" w:rsidTr="001771F5">
        <w:trPr>
          <w:jc w:val="center"/>
        </w:trPr>
        <w:tc>
          <w:tcPr>
            <w:tcW w:w="1451"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հրավերով նախատեսված չափաբաժնի համարը</w:t>
            </w:r>
          </w:p>
        </w:tc>
        <w:tc>
          <w:tcPr>
            <w:tcW w:w="1384" w:type="dxa"/>
            <w:vMerge w:val="restart"/>
            <w:vAlign w:val="center"/>
          </w:tcPr>
          <w:p w:rsidR="00694BE1" w:rsidRPr="00CD2C8B" w:rsidRDefault="00694BE1" w:rsidP="00E53C12">
            <w:pPr>
              <w:jc w:val="center"/>
              <w:rPr>
                <w:rFonts w:ascii="GHEA Grapalat" w:hAnsi="GHEA Grapalat"/>
                <w:sz w:val="16"/>
                <w:lang w:val="es-ES"/>
              </w:rPr>
            </w:pPr>
            <w:r w:rsidRPr="00CD2C8B">
              <w:rPr>
                <w:rFonts w:ascii="GHEA Grapalat" w:hAnsi="GHEA Grapalat"/>
                <w:sz w:val="16"/>
              </w:rPr>
              <w:t>գնումների</w:t>
            </w:r>
            <w:r w:rsidRPr="00CD2C8B">
              <w:rPr>
                <w:rFonts w:ascii="GHEA Grapalat" w:hAnsi="GHEA Grapalat"/>
                <w:sz w:val="16"/>
                <w:lang w:val="es-ES"/>
              </w:rPr>
              <w:t xml:space="preserve"> </w:t>
            </w:r>
            <w:r w:rsidRPr="00CD2C8B">
              <w:rPr>
                <w:rFonts w:ascii="GHEA Grapalat" w:hAnsi="GHEA Grapalat"/>
                <w:sz w:val="16"/>
              </w:rPr>
              <w:t>պլանով</w:t>
            </w:r>
            <w:r w:rsidRPr="00CD2C8B">
              <w:rPr>
                <w:rFonts w:ascii="GHEA Grapalat" w:hAnsi="GHEA Grapalat"/>
                <w:sz w:val="16"/>
                <w:lang w:val="es-ES"/>
              </w:rPr>
              <w:t xml:space="preserve"> </w:t>
            </w:r>
            <w:r w:rsidRPr="00CD2C8B">
              <w:rPr>
                <w:rFonts w:ascii="GHEA Grapalat" w:hAnsi="GHEA Grapalat"/>
                <w:sz w:val="16"/>
              </w:rPr>
              <w:t>նախատեսված</w:t>
            </w:r>
            <w:r w:rsidRPr="00CD2C8B">
              <w:rPr>
                <w:rFonts w:ascii="GHEA Grapalat" w:hAnsi="GHEA Grapalat"/>
                <w:sz w:val="16"/>
                <w:lang w:val="es-ES"/>
              </w:rPr>
              <w:t xml:space="preserve"> </w:t>
            </w:r>
            <w:r w:rsidRPr="00CD2C8B">
              <w:rPr>
                <w:rFonts w:ascii="GHEA Grapalat" w:hAnsi="GHEA Grapalat"/>
                <w:sz w:val="16"/>
              </w:rPr>
              <w:t>միջանցիկ</w:t>
            </w:r>
            <w:r w:rsidRPr="00CD2C8B">
              <w:rPr>
                <w:rFonts w:ascii="GHEA Grapalat" w:hAnsi="GHEA Grapalat"/>
                <w:sz w:val="16"/>
                <w:lang w:val="es-ES"/>
              </w:rPr>
              <w:t xml:space="preserve"> </w:t>
            </w:r>
            <w:r w:rsidRPr="00CD2C8B">
              <w:rPr>
                <w:rFonts w:ascii="GHEA Grapalat" w:hAnsi="GHEA Grapalat"/>
                <w:sz w:val="16"/>
              </w:rPr>
              <w:t>ծածկագիրը</w:t>
            </w:r>
            <w:r w:rsidRPr="00CD2C8B">
              <w:rPr>
                <w:rFonts w:ascii="GHEA Grapalat" w:hAnsi="GHEA Grapalat"/>
                <w:sz w:val="16"/>
                <w:lang w:val="es-ES"/>
              </w:rPr>
              <w:t xml:space="preserve">` </w:t>
            </w:r>
            <w:r w:rsidRPr="00CD2C8B">
              <w:rPr>
                <w:rFonts w:ascii="GHEA Grapalat" w:hAnsi="GHEA Grapalat"/>
                <w:sz w:val="16"/>
              </w:rPr>
              <w:t>ըստ</w:t>
            </w:r>
            <w:r w:rsidRPr="00CD2C8B">
              <w:rPr>
                <w:rFonts w:ascii="GHEA Grapalat" w:hAnsi="GHEA Grapalat"/>
                <w:sz w:val="16"/>
                <w:lang w:val="es-ES"/>
              </w:rPr>
              <w:t xml:space="preserve"> </w:t>
            </w:r>
            <w:r w:rsidRPr="00CD2C8B">
              <w:rPr>
                <w:rFonts w:ascii="GHEA Grapalat" w:hAnsi="GHEA Grapalat"/>
                <w:sz w:val="16"/>
              </w:rPr>
              <w:t>ԳՄԱ</w:t>
            </w:r>
            <w:r w:rsidRPr="00CD2C8B">
              <w:rPr>
                <w:rFonts w:ascii="GHEA Grapalat" w:hAnsi="GHEA Grapalat"/>
                <w:sz w:val="16"/>
                <w:lang w:val="es-ES"/>
              </w:rPr>
              <w:t xml:space="preserve"> </w:t>
            </w:r>
            <w:r w:rsidRPr="00CD2C8B">
              <w:rPr>
                <w:rFonts w:ascii="GHEA Grapalat" w:hAnsi="GHEA Grapalat"/>
                <w:sz w:val="16"/>
              </w:rPr>
              <w:t>դասակարգման</w:t>
            </w:r>
            <w:r w:rsidRPr="00CD2C8B">
              <w:rPr>
                <w:rFonts w:ascii="GHEA Grapalat" w:hAnsi="GHEA Grapalat"/>
                <w:sz w:val="16"/>
                <w:lang w:val="es-ES"/>
              </w:rPr>
              <w:t xml:space="preserve"> (CPV)</w:t>
            </w:r>
          </w:p>
        </w:tc>
        <w:tc>
          <w:tcPr>
            <w:tcW w:w="1169"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անվանումը</w:t>
            </w:r>
          </w:p>
        </w:tc>
        <w:tc>
          <w:tcPr>
            <w:tcW w:w="6736" w:type="dxa"/>
            <w:gridSpan w:val="13"/>
            <w:vAlign w:val="center"/>
          </w:tcPr>
          <w:p w:rsidR="00694BE1" w:rsidRPr="00B545A2" w:rsidRDefault="00694BE1" w:rsidP="00E53C12">
            <w:pPr>
              <w:jc w:val="both"/>
              <w:rPr>
                <w:rFonts w:ascii="GHEA Grapalat" w:hAnsi="GHEA Grapalat"/>
                <w:sz w:val="18"/>
                <w:lang w:val="es-ES"/>
              </w:rPr>
            </w:pPr>
            <w:r w:rsidRPr="00B545A2">
              <w:rPr>
                <w:rFonts w:ascii="GHEA Grapalat" w:hAnsi="GHEA Grapalat"/>
                <w:sz w:val="18"/>
                <w:lang w:val="es-ES"/>
              </w:rPr>
              <w:t xml:space="preserve">դիմաց վճարումները նախատեսվում է իրականացնել </w:t>
            </w:r>
            <w:proofErr w:type="gramStart"/>
            <w:r w:rsidRPr="00B545A2">
              <w:rPr>
                <w:rFonts w:ascii="GHEA Grapalat" w:hAnsi="GHEA Grapalat"/>
                <w:sz w:val="18"/>
                <w:lang w:val="es-ES"/>
              </w:rPr>
              <w:t>20  թ</w:t>
            </w:r>
            <w:proofErr w:type="gramEnd"/>
            <w:r w:rsidRPr="00B545A2">
              <w:rPr>
                <w:rFonts w:ascii="GHEA Grapalat" w:hAnsi="GHEA Grapalat"/>
                <w:sz w:val="18"/>
                <w:lang w:val="es-ES"/>
              </w:rPr>
              <w:t>-ին` ըստ ամիսների, այդ թվում**</w:t>
            </w:r>
          </w:p>
        </w:tc>
      </w:tr>
      <w:tr w:rsidR="00694BE1" w:rsidRPr="00B545A2" w:rsidTr="001771F5">
        <w:trPr>
          <w:trHeight w:val="1538"/>
          <w:jc w:val="center"/>
        </w:trPr>
        <w:tc>
          <w:tcPr>
            <w:tcW w:w="1451" w:type="dxa"/>
            <w:vMerge/>
          </w:tcPr>
          <w:p w:rsidR="00694BE1" w:rsidRPr="00B545A2" w:rsidRDefault="00694BE1" w:rsidP="00E53C12">
            <w:pPr>
              <w:jc w:val="center"/>
              <w:rPr>
                <w:rFonts w:ascii="GHEA Grapalat" w:hAnsi="GHEA Grapalat"/>
                <w:sz w:val="20"/>
                <w:lang w:val="es-ES"/>
              </w:rPr>
            </w:pPr>
          </w:p>
        </w:tc>
        <w:tc>
          <w:tcPr>
            <w:tcW w:w="1384" w:type="dxa"/>
            <w:vMerge/>
          </w:tcPr>
          <w:p w:rsidR="00694BE1" w:rsidRPr="00B545A2" w:rsidRDefault="00694BE1" w:rsidP="00E53C12">
            <w:pPr>
              <w:jc w:val="center"/>
              <w:rPr>
                <w:rFonts w:ascii="GHEA Grapalat" w:hAnsi="GHEA Grapalat"/>
                <w:sz w:val="20"/>
                <w:lang w:val="es-ES"/>
              </w:rPr>
            </w:pPr>
          </w:p>
        </w:tc>
        <w:tc>
          <w:tcPr>
            <w:tcW w:w="1169" w:type="dxa"/>
            <w:vMerge/>
          </w:tcPr>
          <w:p w:rsidR="00694BE1" w:rsidRPr="00B545A2" w:rsidRDefault="00694BE1" w:rsidP="00E53C12">
            <w:pPr>
              <w:jc w:val="center"/>
              <w:rPr>
                <w:rFonts w:ascii="GHEA Grapalat" w:hAnsi="GHEA Grapalat"/>
                <w:sz w:val="20"/>
                <w:lang w:val="es-ES"/>
              </w:rPr>
            </w:pP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հունվար</w:t>
            </w:r>
          </w:p>
        </w:tc>
        <w:tc>
          <w:tcPr>
            <w:tcW w:w="470" w:type="dxa"/>
            <w:textDirection w:val="btLr"/>
            <w:vAlign w:val="center"/>
          </w:tcPr>
          <w:p w:rsidR="00694BE1" w:rsidRPr="00B545A2" w:rsidRDefault="00694BE1" w:rsidP="00E53C12">
            <w:pPr>
              <w:ind w:left="113" w:right="-7"/>
              <w:jc w:val="center"/>
              <w:rPr>
                <w:rFonts w:ascii="GHEA Grapalat" w:hAnsi="GHEA Grapalat" w:cs="Sylfaen"/>
                <w:sz w:val="18"/>
                <w:szCs w:val="22"/>
                <w:lang w:val="pt-BR"/>
              </w:rPr>
            </w:pPr>
            <w:r w:rsidRPr="00B545A2">
              <w:rPr>
                <w:rFonts w:ascii="GHEA Grapalat" w:hAnsi="GHEA Grapalat" w:cs="Sylfaen"/>
                <w:sz w:val="18"/>
                <w:szCs w:val="22"/>
                <w:lang w:val="pt-BR"/>
              </w:rPr>
              <w:t>փետրվար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մարտ</w:t>
            </w:r>
          </w:p>
        </w:tc>
        <w:tc>
          <w:tcPr>
            <w:tcW w:w="470" w:type="dxa"/>
            <w:textDirection w:val="btLr"/>
            <w:vAlign w:val="center"/>
          </w:tcPr>
          <w:p w:rsidR="00694BE1" w:rsidRPr="00B545A2" w:rsidRDefault="00821603" w:rsidP="00E53C12">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հուլիս</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օգոստոս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սեպտեմբեր</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հոկտեմբեր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sz w:val="18"/>
              </w:rPr>
              <w:t xml:space="preserve"> </w:t>
            </w:r>
            <w:r w:rsidRPr="00B545A2">
              <w:rPr>
                <w:rFonts w:ascii="GHEA Grapalat" w:hAnsi="GHEA Grapalat" w:cs="Sylfaen"/>
                <w:sz w:val="18"/>
                <w:szCs w:val="22"/>
                <w:lang w:val="pt-BR"/>
              </w:rPr>
              <w:t>նոյեմբեր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դեկտեմբեր</w:t>
            </w:r>
          </w:p>
        </w:tc>
        <w:tc>
          <w:tcPr>
            <w:tcW w:w="1096" w:type="dxa"/>
            <w:vAlign w:val="center"/>
          </w:tcPr>
          <w:p w:rsidR="00694BE1" w:rsidRPr="00B545A2" w:rsidRDefault="00694BE1" w:rsidP="00E53C12">
            <w:pPr>
              <w:ind w:right="-1"/>
              <w:jc w:val="center"/>
              <w:rPr>
                <w:rFonts w:ascii="GHEA Grapalat" w:hAnsi="GHEA Grapalat"/>
                <w:sz w:val="18"/>
                <w:szCs w:val="22"/>
                <w:lang w:val="pt-BR"/>
              </w:rPr>
            </w:pPr>
            <w:r w:rsidRPr="00B545A2">
              <w:rPr>
                <w:rFonts w:ascii="GHEA Grapalat" w:hAnsi="GHEA Grapalat" w:cs="Sylfaen"/>
                <w:sz w:val="18"/>
                <w:szCs w:val="22"/>
                <w:lang w:val="pt-BR"/>
              </w:rPr>
              <w:t>Ընդամենը</w:t>
            </w:r>
          </w:p>
          <w:p w:rsidR="00694BE1" w:rsidRPr="00B545A2" w:rsidRDefault="00694BE1" w:rsidP="00E53C12">
            <w:pPr>
              <w:jc w:val="center"/>
              <w:rPr>
                <w:rFonts w:ascii="GHEA Grapalat" w:hAnsi="GHEA Grapalat"/>
                <w:sz w:val="18"/>
                <w:lang w:val="es-ES"/>
              </w:rPr>
            </w:pPr>
          </w:p>
        </w:tc>
      </w:tr>
      <w:tr w:rsidR="007678FA" w:rsidRPr="00B545A2" w:rsidTr="001771F5">
        <w:trPr>
          <w:trHeight w:val="1538"/>
          <w:jc w:val="center"/>
        </w:trPr>
        <w:tc>
          <w:tcPr>
            <w:tcW w:w="1451" w:type="dxa"/>
          </w:tcPr>
          <w:p w:rsidR="007678FA" w:rsidRPr="00B545A2" w:rsidRDefault="007678FA" w:rsidP="00E53C12">
            <w:pPr>
              <w:jc w:val="center"/>
              <w:rPr>
                <w:rFonts w:ascii="GHEA Grapalat" w:hAnsi="GHEA Grapalat"/>
                <w:sz w:val="20"/>
                <w:lang w:val="es-ES"/>
              </w:rPr>
            </w:pPr>
          </w:p>
        </w:tc>
        <w:tc>
          <w:tcPr>
            <w:tcW w:w="1384" w:type="dxa"/>
          </w:tcPr>
          <w:p w:rsidR="007678FA" w:rsidRPr="00B545A2" w:rsidRDefault="007678FA" w:rsidP="00E53C12">
            <w:pPr>
              <w:jc w:val="center"/>
              <w:rPr>
                <w:rFonts w:ascii="GHEA Grapalat" w:hAnsi="GHEA Grapalat"/>
                <w:sz w:val="20"/>
                <w:lang w:val="es-ES"/>
              </w:rPr>
            </w:pPr>
          </w:p>
        </w:tc>
        <w:tc>
          <w:tcPr>
            <w:tcW w:w="1169" w:type="dxa"/>
          </w:tcPr>
          <w:p w:rsidR="007678FA" w:rsidRPr="00B545A2" w:rsidRDefault="007678FA" w:rsidP="00E53C12">
            <w:pPr>
              <w:jc w:val="center"/>
              <w:rPr>
                <w:rFonts w:ascii="GHEA Grapalat" w:hAnsi="GHEA Grapalat"/>
                <w:sz w:val="20"/>
                <w:lang w:val="es-ES"/>
              </w:rPr>
            </w:pP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1096"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b/>
                <w:lang w:val="pt-BR"/>
              </w:rPr>
            </w:pPr>
            <w:r w:rsidRPr="00B545A2">
              <w:rPr>
                <w:rFonts w:ascii="GHEA Grapalat" w:hAnsi="GHEA Grapalat"/>
                <w:sz w:val="20"/>
                <w:lang w:val="pt-BR"/>
              </w:rPr>
              <w:t>... %</w:t>
            </w:r>
          </w:p>
        </w:tc>
      </w:tr>
    </w:tbl>
    <w:p w:rsidR="007678FA" w:rsidRPr="00B545A2" w:rsidRDefault="007678FA" w:rsidP="007678FA">
      <w:pPr>
        <w:jc w:val="both"/>
        <w:rPr>
          <w:rFonts w:ascii="GHEA Grapalat" w:hAnsi="GHEA Grapalat" w:cs="Sylfaen"/>
          <w:i/>
          <w:sz w:val="18"/>
          <w:szCs w:val="18"/>
          <w:lang w:val="pt-BR"/>
        </w:rPr>
      </w:pPr>
      <w:r w:rsidRPr="00B545A2">
        <w:rPr>
          <w:rFonts w:ascii="GHEA Grapalat" w:hAnsi="GHEA Grapalat"/>
          <w:i/>
          <w:sz w:val="18"/>
          <w:szCs w:val="18"/>
        </w:rPr>
        <w:t xml:space="preserve">* </w:t>
      </w:r>
      <w:r w:rsidRPr="00B545A2">
        <w:rPr>
          <w:rFonts w:ascii="GHEA Grapalat" w:hAnsi="GHEA Grapalat" w:cs="Sylfaen"/>
          <w:i/>
          <w:sz w:val="18"/>
          <w:szCs w:val="18"/>
          <w:lang w:val="pt-BR"/>
        </w:rPr>
        <w:t>Վճարման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ենթակա</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գումարները</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ներկայացվում են աճողական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B545A2" w:rsidRDefault="007678FA" w:rsidP="007678FA">
      <w:pPr>
        <w:jc w:val="both"/>
        <w:rPr>
          <w:rFonts w:ascii="GHEA Grapalat" w:hAnsi="GHEA Grapalat"/>
          <w:i/>
          <w:sz w:val="18"/>
          <w:szCs w:val="18"/>
          <w:lang w:val="pt-BR"/>
        </w:rPr>
      </w:pPr>
      <w:r w:rsidRPr="00B545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B545A2" w:rsidRDefault="007678FA" w:rsidP="007678FA">
      <w:pPr>
        <w:jc w:val="center"/>
        <w:rPr>
          <w:rFonts w:ascii="GHEA Grapalat" w:hAnsi="GHEA Grapalat"/>
          <w:sz w:val="20"/>
          <w:lang w:val="es-ES"/>
        </w:rPr>
      </w:pPr>
    </w:p>
    <w:p w:rsidR="007678FA" w:rsidRPr="00B545A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sz w:val="22"/>
                <w:szCs w:val="22"/>
                <w:lang w:val="ru-RU"/>
              </w:rPr>
            </w:pP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rPr>
          <w:rFonts w:ascii="GHEA Grapalat" w:hAnsi="GHEA Grapalat"/>
          <w:sz w:val="20"/>
          <w:lang w:val="ru-RU"/>
        </w:rPr>
        <w:sectPr w:rsidR="007678FA" w:rsidRPr="00B545A2" w:rsidSect="00FD23F7">
          <w:footnotePr>
            <w:pos w:val="beneathText"/>
          </w:footnotePr>
          <w:pgSz w:w="11906" w:h="16838" w:code="9"/>
          <w:pgMar w:top="533" w:right="849" w:bottom="426" w:left="1350" w:header="561" w:footer="561" w:gutter="0"/>
          <w:cols w:space="720"/>
        </w:sect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C17CCB" w:rsidRPr="00B545A2" w:rsidDel="004B29A5" w:rsidTr="00076A02">
        <w:trPr>
          <w:trHeight w:val="183"/>
          <w:tblCellSpacing w:w="7" w:type="dxa"/>
          <w:jc w:val="center"/>
        </w:trPr>
        <w:tc>
          <w:tcPr>
            <w:tcW w:w="0" w:type="auto"/>
            <w:gridSpan w:val="2"/>
            <w:vAlign w:val="center"/>
          </w:tcPr>
          <w:p w:rsidR="007678FA" w:rsidRPr="00B545A2" w:rsidDel="004B29A5" w:rsidRDefault="007678FA" w:rsidP="00E53C12">
            <w:pPr>
              <w:rPr>
                <w:rFonts w:ascii="GHEA Grapalat" w:hAnsi="GHEA Grapalat"/>
                <w:iCs/>
                <w:sz w:val="21"/>
                <w:szCs w:val="21"/>
              </w:rPr>
            </w:pPr>
          </w:p>
        </w:tc>
        <w:tc>
          <w:tcPr>
            <w:tcW w:w="0" w:type="auto"/>
            <w:vAlign w:val="center"/>
          </w:tcPr>
          <w:p w:rsidR="007678FA" w:rsidRPr="00B545A2" w:rsidDel="004B29A5" w:rsidRDefault="007678FA" w:rsidP="00E53C12">
            <w:pPr>
              <w:rPr>
                <w:rFonts w:ascii="GHEA Grapalat" w:hAnsi="GHEA Grapalat" w:cs="Arial"/>
                <w:iCs/>
                <w:sz w:val="21"/>
                <w:szCs w:val="21"/>
              </w:rPr>
            </w:pPr>
          </w:p>
        </w:tc>
      </w:tr>
      <w:tr w:rsidR="00C17CCB" w:rsidRPr="00123D2C" w:rsidTr="00E53C12">
        <w:trPr>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Պայմանագրի</w:t>
            </w:r>
            <w:r w:rsidRPr="00B545A2">
              <w:rPr>
                <w:rFonts w:ascii="GHEA Grapalat" w:hAnsi="GHEA Grapalat"/>
                <w:iCs/>
                <w:sz w:val="21"/>
                <w:szCs w:val="21"/>
                <w:lang w:val="pt-BR"/>
              </w:rPr>
              <w:t xml:space="preserve"> </w:t>
            </w:r>
            <w:r w:rsidRPr="00B545A2">
              <w:rPr>
                <w:rFonts w:ascii="GHEA Grapalat" w:hAnsi="GHEA Grapalat"/>
                <w:iCs/>
                <w:sz w:val="21"/>
                <w:szCs w:val="21"/>
              </w:rPr>
              <w:t>կողմ</w:t>
            </w:r>
            <w:r w:rsidRPr="00B545A2">
              <w:rPr>
                <w:rFonts w:ascii="GHEA Grapalat" w:hAnsi="GHEA Grapalat"/>
                <w:iCs/>
                <w:sz w:val="21"/>
                <w:szCs w:val="21"/>
                <w:lang w:val="pt-BR"/>
              </w:rPr>
              <w:t xml:space="preserve">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 xml:space="preserve"> _________________________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 xml:space="preserve"> _______________________ </w:t>
            </w:r>
          </w:p>
        </w:tc>
        <w:tc>
          <w:tcPr>
            <w:tcW w:w="0" w:type="auto"/>
            <w:gridSpan w:val="2"/>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Պատվիրատու</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___________________________</w:t>
            </w:r>
          </w:p>
        </w:tc>
      </w:tr>
    </w:tbl>
    <w:p w:rsidR="007678FA" w:rsidRPr="00B545A2" w:rsidRDefault="007678FA" w:rsidP="007678FA">
      <w:pPr>
        <w:ind w:firstLine="375"/>
        <w:rPr>
          <w:rFonts w:ascii="GHEA Grapalat" w:hAnsi="GHEA Grapalat" w:cs="Arial"/>
          <w:iCs/>
          <w:sz w:val="21"/>
          <w:szCs w:val="21"/>
          <w:lang w:val="pt-BR"/>
        </w:rPr>
      </w:pPr>
      <w:r w:rsidRPr="00B545A2">
        <w:rPr>
          <w:rFonts w:ascii="Calibri" w:hAnsi="Calibri" w:cs="Calibri"/>
          <w:iCs/>
          <w:sz w:val="21"/>
          <w:szCs w:val="21"/>
          <w:lang w:val="pt-BR"/>
        </w:rPr>
        <w:t>  </w:t>
      </w:r>
    </w:p>
    <w:p w:rsidR="007678FA" w:rsidRPr="00B545A2" w:rsidRDefault="007678FA" w:rsidP="007678FA">
      <w:pPr>
        <w:ind w:firstLine="375"/>
        <w:rPr>
          <w:rFonts w:ascii="GHEA Grapalat" w:hAnsi="GHEA Grapalat"/>
          <w:iCs/>
          <w:sz w:val="15"/>
          <w:szCs w:val="21"/>
          <w:lang w:val="pt-BR"/>
        </w:rPr>
      </w:pP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ԱՐՁԱՆԱԳՐՈՒԹՅՈՒՆ</w:t>
      </w:r>
      <w:r w:rsidRPr="00B545A2">
        <w:rPr>
          <w:rFonts w:ascii="GHEA Grapalat" w:hAnsi="GHEA Grapalat"/>
          <w:b/>
          <w:bCs/>
          <w:iCs/>
          <w:sz w:val="22"/>
          <w:szCs w:val="22"/>
          <w:lang w:val="pt-BR"/>
        </w:rPr>
        <w:t xml:space="preserve"> N</w:t>
      </w:r>
    </w:p>
    <w:p w:rsidR="007678FA" w:rsidRPr="00B545A2" w:rsidRDefault="007678FA" w:rsidP="007678FA">
      <w:pPr>
        <w:ind w:firstLine="375"/>
        <w:jc w:val="center"/>
        <w:rPr>
          <w:rFonts w:ascii="GHEA Grapalat" w:hAnsi="GHEA Grapalat"/>
          <w:b/>
          <w:bCs/>
          <w:iCs/>
          <w:sz w:val="22"/>
          <w:szCs w:val="22"/>
          <w:lang w:val="pt-BR"/>
        </w:rPr>
      </w:pPr>
      <w:r w:rsidRPr="00B545A2">
        <w:rPr>
          <w:rFonts w:ascii="GHEA Grapalat" w:hAnsi="GHEA Grapalat"/>
          <w:b/>
          <w:bCs/>
          <w:iCs/>
          <w:sz w:val="22"/>
          <w:szCs w:val="22"/>
        </w:rPr>
        <w:t>ՊԱՅՄԱՆԱԳՐԻ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ԿԱՄ</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ԴՐԱ</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ՄԱՍԻ</w:t>
      </w:r>
      <w:r w:rsidRPr="00B545A2">
        <w:rPr>
          <w:rFonts w:ascii="GHEA Grapalat" w:hAnsi="GHEA Grapalat"/>
          <w:b/>
          <w:bCs/>
          <w:iCs/>
          <w:sz w:val="22"/>
          <w:szCs w:val="22"/>
          <w:lang w:val="pt-BR"/>
        </w:rPr>
        <w:t xml:space="preserve"> ԿԱՏԱՐՄԱՆ ԱՐԴՅՈՒՆՔՆԵՐԻ </w:t>
      </w: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ՀԱՆՁՆՄԱՆ</w:t>
      </w:r>
      <w:r w:rsidRPr="00B545A2">
        <w:rPr>
          <w:rFonts w:ascii="GHEA Grapalat" w:hAnsi="GHEA Grapalat"/>
          <w:b/>
          <w:bCs/>
          <w:iCs/>
          <w:sz w:val="22"/>
          <w:szCs w:val="22"/>
          <w:lang w:val="pt-BR"/>
        </w:rPr>
        <w:t>-</w:t>
      </w:r>
      <w:r w:rsidRPr="00B545A2">
        <w:rPr>
          <w:rFonts w:ascii="GHEA Grapalat" w:hAnsi="GHEA Grapalat"/>
          <w:b/>
          <w:bCs/>
          <w:iCs/>
          <w:sz w:val="22"/>
          <w:szCs w:val="22"/>
        </w:rPr>
        <w:t>ԸՆԴՈՒՆՄԱՆ</w:t>
      </w:r>
    </w:p>
    <w:p w:rsidR="007678FA" w:rsidRPr="00B545A2" w:rsidRDefault="007678FA" w:rsidP="007678FA">
      <w:pPr>
        <w:pStyle w:val="BodyTextIndent"/>
        <w:spacing w:line="240" w:lineRule="auto"/>
        <w:ind w:firstLine="0"/>
        <w:jc w:val="center"/>
        <w:rPr>
          <w:rFonts w:ascii="GHEA Grapalat" w:hAnsi="GHEA Grapalat"/>
          <w:b/>
          <w:bCs/>
          <w:iCs/>
          <w:lang w:val="es-ES"/>
        </w:rPr>
      </w:pPr>
    </w:p>
    <w:p w:rsidR="007678FA" w:rsidRPr="00B545A2" w:rsidRDefault="007678FA" w:rsidP="007678FA">
      <w:pPr>
        <w:pStyle w:val="BodyTextIndent"/>
        <w:spacing w:line="240" w:lineRule="auto"/>
        <w:ind w:firstLine="540"/>
        <w:rPr>
          <w:rFonts w:ascii="GHEA Grapalat" w:hAnsi="GHEA Grapalat"/>
          <w:iCs/>
          <w:lang w:val="es-ES"/>
        </w:rPr>
      </w:pPr>
      <w:proofErr w:type="gramStart"/>
      <w:r w:rsidRPr="00B545A2">
        <w:rPr>
          <w:rFonts w:ascii="GHEA Grapalat" w:hAnsi="GHEA Grapalat"/>
          <w:sz w:val="21"/>
          <w:szCs w:val="21"/>
          <w:lang w:val="es-ES" w:eastAsia="ru-RU"/>
        </w:rPr>
        <w:t xml:space="preserve">«  </w:t>
      </w:r>
      <w:proofErr w:type="gramEnd"/>
      <w:r w:rsidRPr="00B545A2">
        <w:rPr>
          <w:rFonts w:ascii="GHEA Grapalat" w:hAnsi="GHEA Grapalat"/>
          <w:sz w:val="21"/>
          <w:szCs w:val="21"/>
          <w:lang w:val="es-ES" w:eastAsia="ru-RU"/>
        </w:rPr>
        <w:t xml:space="preserve">    » «              »</w:t>
      </w:r>
      <w:r w:rsidRPr="00B545A2">
        <w:rPr>
          <w:rFonts w:ascii="GHEA Grapalat" w:hAnsi="GHEA Grapalat"/>
          <w:iCs/>
          <w:lang w:val="es-ES"/>
        </w:rPr>
        <w:t xml:space="preserve">  </w:t>
      </w:r>
      <w:r w:rsidRPr="00B545A2">
        <w:rPr>
          <w:rFonts w:ascii="GHEA Grapalat" w:hAnsi="GHEA Grapalat"/>
          <w:sz w:val="21"/>
          <w:szCs w:val="21"/>
          <w:lang w:val="es-ES" w:eastAsia="ru-RU"/>
        </w:rPr>
        <w:t xml:space="preserve">20    </w:t>
      </w:r>
      <w:r w:rsidRPr="00B545A2">
        <w:rPr>
          <w:rFonts w:ascii="GHEA Grapalat" w:hAnsi="GHEA Grapalat"/>
          <w:sz w:val="21"/>
          <w:szCs w:val="21"/>
          <w:lang w:eastAsia="ru-RU"/>
        </w:rPr>
        <w:t>թ</w:t>
      </w:r>
      <w:r w:rsidRPr="00B545A2">
        <w:rPr>
          <w:rFonts w:ascii="GHEA Grapalat" w:hAnsi="GHEA Grapalat"/>
          <w:sz w:val="21"/>
          <w:szCs w:val="21"/>
          <w:lang w:val="es-ES" w:eastAsia="ru-RU"/>
        </w:rPr>
        <w:t>.</w:t>
      </w:r>
    </w:p>
    <w:p w:rsidR="007678FA" w:rsidRPr="00B545A2" w:rsidRDefault="007678FA" w:rsidP="007678FA">
      <w:pPr>
        <w:pStyle w:val="BodyTextIndent"/>
        <w:spacing w:line="240" w:lineRule="auto"/>
        <w:ind w:firstLine="0"/>
        <w:rPr>
          <w:rFonts w:ascii="GHEA Grapalat" w:hAnsi="GHEA Grapalat"/>
          <w:iCs/>
          <w:lang w:val="es-ES"/>
        </w:rPr>
      </w:pP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այսուհետ</w:t>
      </w:r>
      <w:r w:rsidRPr="00B545A2">
        <w:rPr>
          <w:rFonts w:ascii="GHEA Grapalat" w:hAnsi="GHEA Grapalat"/>
          <w:sz w:val="21"/>
          <w:szCs w:val="21"/>
          <w:lang w:val="es-ES"/>
        </w:rPr>
        <w:t xml:space="preserve">` </w:t>
      </w:r>
      <w:r w:rsidRPr="00B545A2">
        <w:rPr>
          <w:rFonts w:ascii="GHEA Grapalat" w:hAnsi="GHEA Grapalat"/>
          <w:sz w:val="21"/>
          <w:szCs w:val="21"/>
        </w:rPr>
        <w:t>Պայմանագիր</w:t>
      </w:r>
      <w:r w:rsidRPr="00B545A2">
        <w:rPr>
          <w:rFonts w:ascii="GHEA Grapalat" w:hAnsi="GHEA Grapalat"/>
          <w:sz w:val="21"/>
          <w:szCs w:val="21"/>
          <w:lang w:val="es-ES"/>
        </w:rPr>
        <w:t xml:space="preserve">/ </w:t>
      </w:r>
      <w:r w:rsidRPr="00B545A2">
        <w:rPr>
          <w:rFonts w:ascii="GHEA Grapalat" w:hAnsi="GHEA Grapalat"/>
          <w:sz w:val="21"/>
          <w:szCs w:val="21"/>
        </w:rPr>
        <w:t>անվանումը</w:t>
      </w:r>
      <w:r w:rsidRPr="00B545A2">
        <w:rPr>
          <w:rFonts w:ascii="GHEA Grapalat" w:hAnsi="GHEA Grapalat"/>
          <w:sz w:val="21"/>
          <w:szCs w:val="21"/>
          <w:lang w:val="es-ES"/>
        </w:rPr>
        <w:t>` ____________________________________________________________________________________________</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կնքման</w:t>
      </w:r>
      <w:r w:rsidRPr="00B545A2">
        <w:rPr>
          <w:rFonts w:ascii="GHEA Grapalat" w:hAnsi="GHEA Grapalat"/>
          <w:sz w:val="21"/>
          <w:szCs w:val="21"/>
          <w:lang w:val="es-ES"/>
        </w:rPr>
        <w:t xml:space="preserve"> </w:t>
      </w:r>
      <w:r w:rsidRPr="00B545A2">
        <w:rPr>
          <w:rFonts w:ascii="GHEA Grapalat" w:hAnsi="GHEA Grapalat"/>
          <w:sz w:val="21"/>
          <w:szCs w:val="21"/>
        </w:rPr>
        <w:t>ամսաթիվը</w:t>
      </w:r>
      <w:r w:rsidRPr="00B545A2">
        <w:rPr>
          <w:rFonts w:ascii="GHEA Grapalat" w:hAnsi="GHEA Grapalat"/>
          <w:sz w:val="21"/>
          <w:szCs w:val="21"/>
          <w:lang w:val="es-ES"/>
        </w:rPr>
        <w:t xml:space="preserve">` «____» «__________________» 20 </w:t>
      </w:r>
      <w:r w:rsidRPr="00B545A2">
        <w:rPr>
          <w:rFonts w:ascii="GHEA Grapalat" w:hAnsi="GHEA Grapalat"/>
          <w:sz w:val="21"/>
          <w:szCs w:val="21"/>
        </w:rPr>
        <w:t>թ</w:t>
      </w:r>
      <w:r w:rsidRPr="00B545A2">
        <w:rPr>
          <w:rFonts w:ascii="GHEA Grapalat" w:hAnsi="GHEA Grapalat"/>
          <w:sz w:val="21"/>
          <w:szCs w:val="21"/>
          <w:lang w:val="es-ES"/>
        </w:rPr>
        <w:t>.</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համարը</w:t>
      </w:r>
      <w:r w:rsidRPr="00B545A2">
        <w:rPr>
          <w:rFonts w:ascii="GHEA Grapalat" w:hAnsi="GHEA Grapalat"/>
          <w:sz w:val="21"/>
          <w:szCs w:val="21"/>
          <w:lang w:val="es-ES"/>
        </w:rPr>
        <w:t>`    __________</w:t>
      </w:r>
    </w:p>
    <w:p w:rsidR="007678FA" w:rsidRPr="00B545A2" w:rsidRDefault="007678FA" w:rsidP="007678FA">
      <w:pPr>
        <w:jc w:val="both"/>
        <w:rPr>
          <w:rFonts w:ascii="GHEA Grapalat" w:hAnsi="GHEA Grapalat" w:cs="Sylfaen"/>
          <w:iCs/>
          <w:lang w:val="es-ES"/>
        </w:rPr>
      </w:pPr>
      <w:proofErr w:type="gramStart"/>
      <w:r w:rsidRPr="00B545A2">
        <w:rPr>
          <w:rFonts w:ascii="GHEA Grapalat" w:hAnsi="GHEA Grapalat"/>
          <w:iCs/>
          <w:sz w:val="21"/>
          <w:szCs w:val="21"/>
        </w:rPr>
        <w:t>Պատվիրատուն</w:t>
      </w:r>
      <w:r w:rsidRPr="00B545A2">
        <w:rPr>
          <w:rFonts w:ascii="GHEA Grapalat" w:hAnsi="GHEA Grapalat"/>
          <w:iCs/>
          <w:sz w:val="21"/>
          <w:szCs w:val="21"/>
          <w:lang w:val="es-ES"/>
        </w:rPr>
        <w:t xml:space="preserve">  </w:t>
      </w:r>
      <w:r w:rsidRPr="00B545A2">
        <w:rPr>
          <w:rFonts w:ascii="GHEA Grapalat" w:hAnsi="GHEA Grapalat"/>
          <w:iCs/>
          <w:sz w:val="21"/>
          <w:szCs w:val="21"/>
        </w:rPr>
        <w:t>և</w:t>
      </w:r>
      <w:proofErr w:type="gramEnd"/>
      <w:r w:rsidRPr="00B545A2">
        <w:rPr>
          <w:rFonts w:ascii="GHEA Grapalat" w:hAnsi="GHEA Grapalat"/>
          <w:iCs/>
          <w:sz w:val="21"/>
          <w:szCs w:val="21"/>
          <w:lang w:val="es-ES"/>
        </w:rPr>
        <w:t xml:space="preserve">  </w:t>
      </w: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կողմը՝</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հիմք </w:t>
      </w:r>
      <w:r w:rsidRPr="00B545A2">
        <w:rPr>
          <w:rFonts w:ascii="GHEA Grapalat" w:hAnsi="GHEA Grapalat"/>
          <w:sz w:val="21"/>
          <w:szCs w:val="21"/>
          <w:lang w:val="es-ES"/>
        </w:rPr>
        <w:t xml:space="preserve"> </w:t>
      </w:r>
      <w:r w:rsidRPr="00B545A2">
        <w:rPr>
          <w:rFonts w:ascii="GHEA Grapalat" w:hAnsi="GHEA Grapalat"/>
          <w:sz w:val="21"/>
          <w:szCs w:val="21"/>
          <w:lang w:val="hy-AM"/>
        </w:rPr>
        <w:t>ընդունելով</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պայմանագրի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կատարման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վերաբերյալ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20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թ. դուրս գրված </w:t>
      </w:r>
      <w:r w:rsidRPr="00B545A2">
        <w:rPr>
          <w:rFonts w:ascii="GHEA Grapalat" w:hAnsi="GHEA Grapalat"/>
          <w:sz w:val="21"/>
          <w:szCs w:val="21"/>
          <w:lang w:val="es-ES"/>
        </w:rPr>
        <w:t xml:space="preserve">N ___   </w:t>
      </w:r>
      <w:r w:rsidRPr="00B545A2">
        <w:rPr>
          <w:rFonts w:ascii="GHEA Grapalat" w:hAnsi="GHEA Grapalat"/>
          <w:sz w:val="21"/>
          <w:szCs w:val="21"/>
          <w:lang w:val="hy-AM"/>
        </w:rPr>
        <w:t xml:space="preserve">հաշիվ ապրանքագիրը, </w:t>
      </w:r>
      <w:r w:rsidRPr="00B545A2">
        <w:rPr>
          <w:rFonts w:ascii="GHEA Grapalat" w:hAnsi="GHEA Grapalat"/>
          <w:sz w:val="21"/>
          <w:szCs w:val="21"/>
          <w:lang w:val="es-ES"/>
        </w:rPr>
        <w:t>կազմեցին սույն արձանագրությունը հետևյալի մասին.</w:t>
      </w:r>
    </w:p>
    <w:p w:rsidR="007678FA" w:rsidRPr="00B545A2" w:rsidRDefault="007678FA" w:rsidP="007678FA">
      <w:pPr>
        <w:jc w:val="both"/>
        <w:rPr>
          <w:rFonts w:ascii="GHEA Grapalat" w:hAnsi="GHEA Grapalat"/>
          <w:iCs/>
          <w:sz w:val="21"/>
          <w:szCs w:val="21"/>
          <w:lang w:val="hy-AM"/>
        </w:rPr>
      </w:pPr>
      <w:r w:rsidRPr="00B545A2">
        <w:rPr>
          <w:rFonts w:ascii="GHEA Grapalat" w:hAnsi="GHEA Grapalat"/>
          <w:iCs/>
          <w:sz w:val="21"/>
          <w:szCs w:val="21"/>
        </w:rPr>
        <w:t>Պայմանագրի</w:t>
      </w:r>
      <w:r w:rsidRPr="00B545A2">
        <w:rPr>
          <w:rFonts w:ascii="GHEA Grapalat" w:hAnsi="GHEA Grapalat"/>
          <w:iCs/>
          <w:sz w:val="21"/>
          <w:szCs w:val="21"/>
          <w:lang w:val="es-ES"/>
        </w:rPr>
        <w:t xml:space="preserve"> </w:t>
      </w:r>
      <w:r w:rsidRPr="00B545A2">
        <w:rPr>
          <w:rFonts w:ascii="GHEA Grapalat" w:hAnsi="GHEA Grapalat"/>
          <w:iCs/>
          <w:sz w:val="21"/>
          <w:szCs w:val="21"/>
        </w:rPr>
        <w:t>շրջանակներում</w:t>
      </w:r>
      <w:r w:rsidRPr="00B545A2">
        <w:rPr>
          <w:rFonts w:ascii="GHEA Grapalat" w:hAnsi="GHEA Grapalat"/>
          <w:iCs/>
          <w:sz w:val="21"/>
          <w:szCs w:val="21"/>
          <w:lang w:val="es-ES"/>
        </w:rPr>
        <w:t xml:space="preserve"> </w:t>
      </w:r>
      <w:r w:rsidRPr="00B545A2">
        <w:rPr>
          <w:rFonts w:ascii="GHEA Grapalat" w:hAnsi="GHEA Grapalat"/>
          <w:iCs/>
          <w:snapToGrid w:val="0"/>
          <w:sz w:val="21"/>
          <w:szCs w:val="21"/>
          <w:lang w:val="es-ES"/>
        </w:rPr>
        <w:t xml:space="preserve">Պայմանագրի կողմը </w:t>
      </w:r>
      <w:r w:rsidRPr="00B545A2">
        <w:rPr>
          <w:rFonts w:ascii="GHEA Grapalat" w:hAnsi="GHEA Grapalat"/>
          <w:iCs/>
          <w:sz w:val="21"/>
          <w:szCs w:val="21"/>
          <w:lang w:val="es-ES"/>
        </w:rPr>
        <w:t>մատուցել է հետևյալ ծառայությունները</w:t>
      </w:r>
      <w:r w:rsidRPr="00B545A2">
        <w:rPr>
          <w:rFonts w:ascii="GHEA Grapalat" w:hAnsi="GHEA Grapalat"/>
          <w:iCs/>
          <w:sz w:val="21"/>
          <w:szCs w:val="21"/>
        </w:rPr>
        <w:t>՝</w:t>
      </w:r>
    </w:p>
    <w:p w:rsidR="007678FA" w:rsidRPr="00B545A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524C7" w:rsidRPr="00B545A2" w:rsidTr="00E53C12">
        <w:trPr>
          <w:jc w:val="right"/>
        </w:trPr>
        <w:tc>
          <w:tcPr>
            <w:tcW w:w="357"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N</w:t>
            </w:r>
          </w:p>
        </w:tc>
        <w:tc>
          <w:tcPr>
            <w:tcW w:w="10348" w:type="dxa"/>
            <w:gridSpan w:val="8"/>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cs="Sylfaen"/>
                <w:sz w:val="18"/>
                <w:szCs w:val="18"/>
              </w:rPr>
              <w:t>Մատուցված</w:t>
            </w:r>
            <w:r w:rsidRPr="00B545A2">
              <w:rPr>
                <w:rFonts w:ascii="GHEA Grapalat" w:hAnsi="GHEA Grapalat" w:cs="Courier New"/>
                <w:sz w:val="18"/>
                <w:szCs w:val="18"/>
              </w:rPr>
              <w:t xml:space="preserve"> </w:t>
            </w:r>
            <w:r w:rsidRPr="00B545A2">
              <w:rPr>
                <w:rFonts w:ascii="GHEA Grapalat" w:hAnsi="GHEA Grapalat" w:cs="Sylfaen"/>
                <w:sz w:val="18"/>
                <w:szCs w:val="18"/>
              </w:rPr>
              <w:t>ծառայությունների</w:t>
            </w:r>
          </w:p>
        </w:tc>
      </w:tr>
      <w:tr w:rsidR="00D524C7" w:rsidRPr="00B545A2" w:rsidTr="00E53C12">
        <w:trPr>
          <w:jc w:val="right"/>
        </w:trPr>
        <w:tc>
          <w:tcPr>
            <w:tcW w:w="357" w:type="dxa"/>
            <w:vMerge/>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անվանումը</w:t>
            </w:r>
          </w:p>
        </w:tc>
        <w:tc>
          <w:tcPr>
            <w:tcW w:w="1440"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roofErr w:type="gramStart"/>
            <w:r w:rsidRPr="00B545A2">
              <w:rPr>
                <w:rFonts w:ascii="GHEA Grapalat" w:hAnsi="GHEA Grapalat"/>
                <w:sz w:val="18"/>
                <w:szCs w:val="18"/>
              </w:rPr>
              <w:t>տեխնիկական  բնութագրի</w:t>
            </w:r>
            <w:proofErr w:type="gramEnd"/>
            <w:r w:rsidRPr="00B545A2">
              <w:rPr>
                <w:rFonts w:ascii="GHEA Grapalat" w:hAnsi="GHEA Grapalat"/>
                <w:sz w:val="18"/>
                <w:szCs w:val="18"/>
              </w:rPr>
              <w:t xml:space="preserve"> համառոտ շարադրանքը</w:t>
            </w:r>
          </w:p>
        </w:tc>
        <w:tc>
          <w:tcPr>
            <w:tcW w:w="291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քանակական ցուցանիշը</w:t>
            </w:r>
          </w:p>
        </w:tc>
        <w:tc>
          <w:tcPr>
            <w:tcW w:w="297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կատարման ժամկետը</w:t>
            </w:r>
          </w:p>
        </w:tc>
        <w:tc>
          <w:tcPr>
            <w:tcW w:w="1168"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ժամկետը /ըստ վճարման ժամանակացույցի/</w:t>
            </w:r>
          </w:p>
        </w:tc>
      </w:tr>
      <w:tr w:rsidR="00D524C7" w:rsidRPr="00B545A2" w:rsidTr="00E53C12">
        <w:trPr>
          <w:trHeight w:val="1105"/>
          <w:jc w:val="right"/>
        </w:trPr>
        <w:tc>
          <w:tcPr>
            <w:tcW w:w="357" w:type="dxa"/>
            <w:vMerge/>
            <w:tcBorders>
              <w:bottom w:val="single" w:sz="4" w:space="0" w:color="auto"/>
            </w:tcBorders>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r>
    </w:tbl>
    <w:p w:rsidR="007678FA" w:rsidRPr="00B545A2" w:rsidRDefault="007678FA" w:rsidP="007678FA">
      <w:pPr>
        <w:ind w:firstLine="375"/>
        <w:jc w:val="both"/>
        <w:rPr>
          <w:rFonts w:ascii="GHEA Grapalat" w:hAnsi="GHEA Grapalat" w:cs="Arial"/>
          <w:iCs/>
          <w:sz w:val="21"/>
          <w:szCs w:val="21"/>
          <w:lang w:val="es-ES"/>
        </w:rPr>
      </w:pPr>
      <w:r w:rsidRPr="00B545A2">
        <w:rPr>
          <w:rFonts w:ascii="Calibri" w:hAnsi="Calibri" w:cs="Calibri"/>
          <w:iCs/>
          <w:sz w:val="21"/>
          <w:szCs w:val="21"/>
          <w:lang w:val="es-ES"/>
        </w:rPr>
        <w:t> </w:t>
      </w:r>
    </w:p>
    <w:p w:rsidR="007678FA" w:rsidRPr="00B545A2" w:rsidRDefault="007678FA" w:rsidP="007678FA">
      <w:pPr>
        <w:ind w:firstLine="375"/>
        <w:jc w:val="both"/>
        <w:rPr>
          <w:rFonts w:ascii="GHEA Grapalat" w:hAnsi="GHEA Grapalat"/>
          <w:iCs/>
          <w:snapToGrid w:val="0"/>
          <w:sz w:val="21"/>
          <w:szCs w:val="21"/>
          <w:lang w:val="es-ES"/>
        </w:rPr>
      </w:pPr>
      <w:r w:rsidRPr="00B545A2">
        <w:rPr>
          <w:rFonts w:ascii="Calibri" w:hAnsi="Calibri" w:cs="Calibri"/>
          <w:iCs/>
          <w:sz w:val="21"/>
          <w:szCs w:val="21"/>
          <w:lang w:val="es-ES"/>
        </w:rPr>
        <w:t> </w:t>
      </w:r>
      <w:r w:rsidRPr="00B545A2">
        <w:rPr>
          <w:rFonts w:ascii="GHEA Grapalat" w:hAnsi="GHEA Grapalat"/>
          <w:iCs/>
          <w:snapToGrid w:val="0"/>
          <w:sz w:val="21"/>
          <w:szCs w:val="21"/>
          <w:lang w:val="hy-AM"/>
        </w:rPr>
        <w:t xml:space="preserve">Սույն </w:t>
      </w:r>
      <w:r w:rsidRPr="00B545A2">
        <w:rPr>
          <w:rFonts w:ascii="GHEA Grapalat" w:hAnsi="GHEA Grapalat"/>
          <w:iCs/>
          <w:snapToGrid w:val="0"/>
          <w:sz w:val="21"/>
          <w:szCs w:val="21"/>
        </w:rPr>
        <w:t>արձանագրության</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երկկողմ</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հաստատման համար հիմք հանդիսացած</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հաշիվ</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ապրանքագիրը</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և</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 xml:space="preserve">դրական </w:t>
      </w:r>
      <w:r w:rsidRPr="00B545A2">
        <w:rPr>
          <w:rFonts w:ascii="GHEA Grapalat" w:hAnsi="GHEA Grapalat"/>
          <w:sz w:val="21"/>
          <w:szCs w:val="21"/>
          <w:lang w:val="es-ES"/>
        </w:rPr>
        <w:t>եզրակացությունը</w:t>
      </w:r>
      <w:r w:rsidRPr="00B545A2">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7678FA" w:rsidRPr="00B545A2" w:rsidRDefault="007678FA" w:rsidP="007678FA">
      <w:pPr>
        <w:ind w:firstLine="375"/>
        <w:jc w:val="both"/>
        <w:rPr>
          <w:rFonts w:ascii="GHEA Grapalat" w:hAnsi="GHEA Grapalat"/>
          <w:iCs/>
          <w:snapToGrid w:val="0"/>
          <w:sz w:val="21"/>
          <w:szCs w:val="21"/>
          <w:lang w:val="es-ES"/>
        </w:rPr>
      </w:pPr>
    </w:p>
    <w:p w:rsidR="007678FA" w:rsidRPr="00B545A2" w:rsidRDefault="007678FA" w:rsidP="007678FA">
      <w:pPr>
        <w:ind w:firstLine="375"/>
        <w:jc w:val="both"/>
        <w:rPr>
          <w:rFonts w:ascii="GHEA Grapalat" w:hAnsi="GHEA Grapalat"/>
          <w:iCs/>
          <w:snapToGrid w:val="0"/>
          <w:sz w:val="2"/>
          <w:szCs w:val="21"/>
          <w:lang w:val="es-ES"/>
        </w:rPr>
      </w:pPr>
    </w:p>
    <w:p w:rsidR="007678FA" w:rsidRPr="00B545A2" w:rsidRDefault="007678FA" w:rsidP="007678FA">
      <w:pPr>
        <w:ind w:firstLine="375"/>
        <w:rPr>
          <w:rFonts w:ascii="GHEA Grapalat" w:hAnsi="GHEA Grapalat"/>
          <w:iCs/>
          <w:snapToGrid w:val="0"/>
          <w:sz w:val="2"/>
          <w:szCs w:val="21"/>
          <w:lang w:val="es-ES"/>
        </w:rPr>
      </w:pPr>
      <w:r w:rsidRPr="00B545A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17CCB" w:rsidRPr="00B545A2" w:rsidTr="00E53C12">
        <w:trPr>
          <w:trHeight w:val="266"/>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Ծառայությունը հանձնեց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Ծառայությունն ընդունեց</w:t>
            </w:r>
          </w:p>
        </w:tc>
      </w:tr>
      <w:tr w:rsidR="00C17CCB" w:rsidRPr="00B545A2" w:rsidTr="00E53C12">
        <w:trPr>
          <w:trHeight w:val="47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r>
      <w:tr w:rsidR="00C17CCB" w:rsidRPr="00B545A2" w:rsidTr="00E53C12">
        <w:trPr>
          <w:trHeight w:val="50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r>
      <w:tr w:rsidR="007678FA" w:rsidRPr="00B545A2" w:rsidTr="00E53C12">
        <w:trPr>
          <w:trHeight w:val="281"/>
          <w:tblCellSpacing w:w="7" w:type="dxa"/>
          <w:jc w:val="center"/>
        </w:trPr>
        <w:tc>
          <w:tcPr>
            <w:tcW w:w="0" w:type="auto"/>
            <w:vAlign w:val="center"/>
          </w:tcPr>
          <w:p w:rsidR="007678FA" w:rsidRPr="00B545A2" w:rsidRDefault="007678FA" w:rsidP="00E53C12">
            <w:pPr>
              <w:rPr>
                <w:rFonts w:ascii="GHEA Grapalat" w:hAnsi="GHEA Grapalat"/>
                <w:iCs/>
                <w:sz w:val="21"/>
                <w:szCs w:val="21"/>
              </w:rPr>
            </w:pPr>
            <w:r w:rsidRPr="00B545A2">
              <w:rPr>
                <w:rFonts w:ascii="GHEA Grapalat" w:hAnsi="GHEA Grapalat"/>
                <w:iCs/>
                <w:sz w:val="21"/>
                <w:szCs w:val="21"/>
              </w:rPr>
              <w:t xml:space="preserve">                              Կ.Տ.</w:t>
            </w:r>
            <w:r w:rsidRPr="00B545A2">
              <w:rPr>
                <w:rFonts w:ascii="Calibri" w:hAnsi="Calibri" w:cs="Calibri"/>
                <w:iCs/>
                <w:sz w:val="21"/>
                <w:szCs w:val="21"/>
              </w:rPr>
              <w:t> </w:t>
            </w:r>
            <w:r w:rsidRPr="00B545A2">
              <w:rPr>
                <w:rFonts w:ascii="GHEA Grapalat" w:hAnsi="GHEA Grapalat" w:cs="Arial"/>
                <w:iCs/>
                <w:sz w:val="21"/>
                <w:szCs w:val="21"/>
              </w:rPr>
              <w:t xml:space="preserve">                                                                                </w:t>
            </w:r>
          </w:p>
        </w:tc>
        <w:tc>
          <w:tcPr>
            <w:tcW w:w="0" w:type="auto"/>
            <w:vAlign w:val="center"/>
          </w:tcPr>
          <w:p w:rsidR="007678FA" w:rsidRPr="00B545A2" w:rsidRDefault="007678FA" w:rsidP="00E53C12">
            <w:pPr>
              <w:rPr>
                <w:rFonts w:ascii="GHEA Grapalat" w:hAnsi="GHEA Grapalat"/>
                <w:iCs/>
                <w:sz w:val="21"/>
                <w:szCs w:val="21"/>
              </w:rPr>
            </w:pPr>
            <w:r w:rsidRPr="00B545A2">
              <w:rPr>
                <w:rFonts w:ascii="Calibri" w:hAnsi="Calibri" w:cs="Calibri"/>
                <w:iCs/>
                <w:sz w:val="21"/>
                <w:szCs w:val="21"/>
              </w:rPr>
              <w:t> </w:t>
            </w:r>
            <w:r w:rsidRPr="00B545A2">
              <w:rPr>
                <w:rFonts w:ascii="GHEA Grapalat" w:hAnsi="GHEA Grapalat" w:cs="Arial"/>
                <w:iCs/>
                <w:sz w:val="21"/>
                <w:szCs w:val="21"/>
              </w:rPr>
              <w:t xml:space="preserve">                                    </w:t>
            </w:r>
            <w:r w:rsidRPr="00B545A2">
              <w:rPr>
                <w:rFonts w:ascii="GHEA Grapalat" w:hAnsi="GHEA Grapalat"/>
                <w:iCs/>
                <w:sz w:val="21"/>
                <w:szCs w:val="21"/>
              </w:rPr>
              <w:t>Կ.Տ.</w:t>
            </w:r>
          </w:p>
        </w:tc>
      </w:tr>
    </w:tbl>
    <w:p w:rsidR="007678FA" w:rsidRPr="00B545A2" w:rsidRDefault="007678FA" w:rsidP="007678FA">
      <w:pPr>
        <w:autoSpaceDE w:val="0"/>
        <w:autoSpaceDN w:val="0"/>
        <w:adjustRightInd w:val="0"/>
        <w:jc w:val="right"/>
        <w:rPr>
          <w:rFonts w:ascii="GHEA Grapalat" w:hAnsi="GHEA Grapalat" w:cs="TimesArmenianPSMT"/>
          <w:sz w:val="18"/>
        </w:rPr>
      </w:pPr>
    </w:p>
    <w:p w:rsidR="007678FA" w:rsidRPr="00B545A2" w:rsidRDefault="007678FA" w:rsidP="007678FA">
      <w:pPr>
        <w:rPr>
          <w:rFonts w:ascii="GHEA Grapalat" w:hAnsi="GHEA Grapalat"/>
          <w:lang w:val="ru-RU"/>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3.1</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tabs>
          <w:tab w:val="left" w:pos="2250"/>
        </w:tabs>
        <w:spacing w:line="276" w:lineRule="auto"/>
        <w:jc w:val="center"/>
        <w:rPr>
          <w:rFonts w:ascii="GHEA Grapalat" w:hAnsi="GHEA Grapalat" w:cs="Sylfaen"/>
          <w:bCs/>
          <w:sz w:val="18"/>
          <w:szCs w:val="18"/>
        </w:rPr>
      </w:pPr>
      <w:proofErr w:type="gramStart"/>
      <w:r w:rsidRPr="00B545A2">
        <w:rPr>
          <w:rFonts w:ascii="GHEA Grapalat" w:hAnsi="GHEA Grapalat" w:cs="Sylfaen"/>
          <w:bCs/>
          <w:sz w:val="18"/>
          <w:szCs w:val="18"/>
        </w:rPr>
        <w:t>ԱԿՏ  N</w:t>
      </w:r>
      <w:proofErr w:type="gramEnd"/>
      <w:r w:rsidRPr="00B545A2">
        <w:rPr>
          <w:rFonts w:ascii="GHEA Grapalat" w:hAnsi="GHEA Grapalat" w:cs="Sylfaen"/>
          <w:bCs/>
          <w:sz w:val="18"/>
          <w:szCs w:val="18"/>
        </w:rPr>
        <w:t xml:space="preserve">    </w:t>
      </w:r>
    </w:p>
    <w:p w:rsidR="007678FA" w:rsidRPr="00B545A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B545A2">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ind w:left="-540" w:firstLine="180"/>
        <w:jc w:val="both"/>
        <w:rPr>
          <w:rFonts w:ascii="GHEA Grapalat" w:hAnsi="GHEA Grapalat" w:cs="Sylfaen"/>
          <w:sz w:val="20"/>
          <w:szCs w:val="20"/>
        </w:rPr>
      </w:pPr>
      <w:r w:rsidRPr="00B545A2">
        <w:rPr>
          <w:rFonts w:ascii="GHEA Grapalat" w:hAnsi="GHEA Grapalat" w:cs="Sylfaen"/>
        </w:rPr>
        <w:tab/>
      </w:r>
      <w:r w:rsidRPr="00B545A2">
        <w:rPr>
          <w:rFonts w:ascii="GHEA Grapalat" w:hAnsi="GHEA Grapalat" w:cs="Sylfaen"/>
          <w:sz w:val="20"/>
          <w:szCs w:val="20"/>
          <w:lang w:val="hy-AM"/>
        </w:rPr>
        <w:t xml:space="preserve">Սույնով </w:t>
      </w:r>
      <w:r w:rsidRPr="00B545A2">
        <w:rPr>
          <w:rFonts w:ascii="GHEA Grapalat" w:hAnsi="GHEA Grapalat" w:cs="Sylfaen"/>
          <w:sz w:val="20"/>
          <w:szCs w:val="20"/>
        </w:rPr>
        <w:t>արձանագրվում է</w:t>
      </w:r>
      <w:r w:rsidRPr="00B545A2">
        <w:rPr>
          <w:rFonts w:ascii="GHEA Grapalat" w:hAnsi="GHEA Grapalat" w:cs="Sylfaen"/>
          <w:sz w:val="20"/>
          <w:szCs w:val="20"/>
          <w:lang w:val="hy-AM"/>
        </w:rPr>
        <w:t>,</w:t>
      </w:r>
      <w:r w:rsidRPr="00B545A2">
        <w:rPr>
          <w:rFonts w:ascii="GHEA Grapalat" w:hAnsi="GHEA Grapalat" w:cs="Sylfaen"/>
          <w:lang w:val="hy-AM"/>
        </w:rPr>
        <w:t xml:space="preserve"> </w:t>
      </w:r>
      <w:r w:rsidRPr="00B545A2">
        <w:rPr>
          <w:rFonts w:ascii="GHEA Grapalat" w:hAnsi="GHEA Grapalat" w:cs="Sylfaen"/>
          <w:sz w:val="20"/>
          <w:szCs w:val="20"/>
          <w:lang w:val="hy-AM"/>
        </w:rPr>
        <w:t>որ</w:t>
      </w:r>
      <w:r w:rsidRPr="00B545A2">
        <w:rPr>
          <w:rFonts w:ascii="GHEA Grapalat" w:hAnsi="GHEA Grapalat" w:cs="Sylfaen"/>
          <w:lang w:val="hy-AM"/>
        </w:rPr>
        <w:t xml:space="preserve">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r w:rsidRPr="00B545A2">
        <w:rPr>
          <w:rFonts w:ascii="GHEA Grapalat" w:hAnsi="GHEA Grapalat" w:cs="Sylfaen"/>
        </w:rPr>
        <w:t xml:space="preserve"> </w:t>
      </w:r>
      <w:r w:rsidRPr="00B545A2">
        <w:rPr>
          <w:rFonts w:ascii="GHEA Grapalat" w:hAnsi="GHEA Grapalat" w:cs="Sylfaen"/>
          <w:sz w:val="20"/>
          <w:szCs w:val="20"/>
        </w:rPr>
        <w:t xml:space="preserve">(այսուհետ` Պատվիրատու)  </w:t>
      </w:r>
      <w:r w:rsidRPr="00B545A2">
        <w:rPr>
          <w:rFonts w:ascii="GHEA Grapalat" w:hAnsi="GHEA Grapalat" w:cs="Sylfaen"/>
          <w:sz w:val="20"/>
          <w:szCs w:val="20"/>
          <w:lang w:val="hy-AM"/>
        </w:rPr>
        <w:t xml:space="preserve">և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p>
    <w:p w:rsidR="007678FA" w:rsidRPr="00B545A2" w:rsidRDefault="007678FA" w:rsidP="007678FA">
      <w:pPr>
        <w:tabs>
          <w:tab w:val="left" w:pos="360"/>
          <w:tab w:val="left" w:pos="540"/>
        </w:tabs>
        <w:jc w:val="both"/>
        <w:rPr>
          <w:rFonts w:ascii="GHEA Grapalat" w:hAnsi="GHEA Grapalat" w:cs="Sylfaen"/>
        </w:rPr>
      </w:pPr>
      <w:r w:rsidRPr="00B545A2">
        <w:rPr>
          <w:rFonts w:ascii="GHEA Grapalat" w:hAnsi="GHEA Grapalat" w:cs="Sylfaen"/>
        </w:rPr>
        <w:t xml:space="preserve">                                            </w:t>
      </w:r>
      <w:r w:rsidRPr="00B545A2">
        <w:rPr>
          <w:rFonts w:ascii="GHEA Grapalat" w:hAnsi="GHEA Grapalat" w:cs="Sylfaen"/>
          <w:sz w:val="12"/>
          <w:szCs w:val="12"/>
        </w:rPr>
        <w:t xml:space="preserve">Պատվիրատուի անունը     </w:t>
      </w:r>
      <w:r w:rsidRPr="00B545A2">
        <w:rPr>
          <w:rFonts w:ascii="GHEA Grapalat" w:hAnsi="GHEA Grapalat" w:cs="Sylfaen"/>
          <w:sz w:val="16"/>
          <w:szCs w:val="16"/>
        </w:rPr>
        <w:t xml:space="preserve">                                                           </w:t>
      </w:r>
      <w:r w:rsidRPr="00B545A2">
        <w:rPr>
          <w:rFonts w:ascii="GHEA Grapalat" w:hAnsi="GHEA Grapalat" w:cs="Sylfaen"/>
          <w:sz w:val="12"/>
          <w:szCs w:val="12"/>
        </w:rPr>
        <w:t>Կատարողի անունը</w:t>
      </w:r>
    </w:p>
    <w:p w:rsidR="007678FA" w:rsidRPr="00B545A2" w:rsidRDefault="007678FA" w:rsidP="007678FA">
      <w:pPr>
        <w:tabs>
          <w:tab w:val="left" w:pos="360"/>
          <w:tab w:val="left" w:pos="540"/>
        </w:tabs>
        <w:ind w:right="-360"/>
        <w:jc w:val="both"/>
        <w:rPr>
          <w:rFonts w:ascii="GHEA Grapalat" w:hAnsi="GHEA Grapalat" w:cs="Sylfaen"/>
          <w:sz w:val="12"/>
          <w:szCs w:val="12"/>
        </w:rPr>
      </w:pPr>
    </w:p>
    <w:p w:rsidR="007678FA" w:rsidRPr="00B545A2" w:rsidRDefault="007678FA" w:rsidP="007678FA">
      <w:pPr>
        <w:tabs>
          <w:tab w:val="left" w:pos="360"/>
          <w:tab w:val="left" w:pos="540"/>
        </w:tabs>
        <w:ind w:right="-360"/>
        <w:jc w:val="both"/>
        <w:rPr>
          <w:rFonts w:ascii="GHEA Grapalat" w:hAnsi="GHEA Grapalat" w:cs="Sylfaen"/>
          <w:sz w:val="20"/>
          <w:u w:val="single"/>
          <w:lang w:val="hy-AM"/>
        </w:rPr>
      </w:pPr>
      <w:r w:rsidRPr="00B545A2">
        <w:rPr>
          <w:rFonts w:ascii="GHEA Grapalat" w:hAnsi="GHEA Grapalat" w:cs="Sylfaen"/>
          <w:sz w:val="20"/>
          <w:szCs w:val="20"/>
          <w:lang w:val="hy-AM"/>
        </w:rPr>
        <w:t>(այսուհետ` Կ</w:t>
      </w:r>
      <w:r w:rsidRPr="00B545A2">
        <w:rPr>
          <w:rFonts w:ascii="GHEA Grapalat" w:hAnsi="GHEA Grapalat" w:cs="Sylfaen"/>
          <w:sz w:val="20"/>
          <w:szCs w:val="20"/>
        </w:rPr>
        <w:t>ատարող</w:t>
      </w:r>
      <w:r w:rsidRPr="00B545A2">
        <w:rPr>
          <w:rFonts w:ascii="GHEA Grapalat" w:hAnsi="GHEA Grapalat" w:cs="Sylfaen"/>
          <w:sz w:val="20"/>
          <w:szCs w:val="20"/>
          <w:lang w:val="hy-AM"/>
        </w:rPr>
        <w:t>)</w:t>
      </w:r>
      <w:r w:rsidRPr="00B545A2">
        <w:rPr>
          <w:rFonts w:ascii="GHEA Grapalat" w:hAnsi="GHEA Grapalat" w:cs="Sylfaen"/>
          <w:sz w:val="20"/>
          <w:szCs w:val="20"/>
        </w:rPr>
        <w:t xml:space="preserve"> </w:t>
      </w:r>
      <w:r w:rsidRPr="00B545A2">
        <w:rPr>
          <w:rFonts w:ascii="GHEA Grapalat" w:hAnsi="GHEA Grapalat" w:cs="Sylfaen"/>
          <w:sz w:val="20"/>
        </w:rPr>
        <w:t xml:space="preserve">միջև 20     թ. </w:t>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lang w:val="hy-AM"/>
        </w:rPr>
        <w:t xml:space="preserve"> -ին կնքված N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p>
    <w:p w:rsidR="007678FA" w:rsidRPr="00B545A2" w:rsidRDefault="007678FA" w:rsidP="007678FA">
      <w:pPr>
        <w:tabs>
          <w:tab w:val="left" w:pos="360"/>
          <w:tab w:val="left" w:pos="540"/>
        </w:tabs>
        <w:ind w:right="-360"/>
        <w:jc w:val="both"/>
        <w:rPr>
          <w:rFonts w:ascii="GHEA Grapalat" w:hAnsi="GHEA Grapalat" w:cs="Sylfaen"/>
          <w:lang w:val="hy-AM"/>
        </w:rPr>
      </w:pP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պայմանագրի կնքման ամսաթիվը</w:t>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 xml:space="preserve">      պայմանագրի համարը</w:t>
      </w:r>
      <w:r w:rsidRPr="00B545A2">
        <w:rPr>
          <w:rFonts w:ascii="GHEA Grapalat" w:hAnsi="GHEA Grapalat" w:cs="Sylfaen"/>
          <w:lang w:val="hy-AM"/>
        </w:rPr>
        <w:t xml:space="preserve">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 xml:space="preserve">գնման պայմանագրի շրջանակներում Կատարողը  </w:t>
      </w:r>
      <w:r w:rsidRPr="00B545A2">
        <w:rPr>
          <w:rFonts w:ascii="GHEA Grapalat" w:hAnsi="GHEA Grapalat" w:cs="Sylfaen"/>
          <w:sz w:val="20"/>
          <w:lang w:val="hy-AM"/>
        </w:rPr>
        <w:t xml:space="preserve">20  թ.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lang w:val="hy-AM"/>
        </w:rPr>
        <w:t xml:space="preserve">-ին </w:t>
      </w:r>
      <w:r w:rsidRPr="00B545A2">
        <w:rPr>
          <w:rFonts w:ascii="GHEA Grapalat" w:hAnsi="GHEA Grapalat" w:cs="Sylfaen"/>
          <w:sz w:val="20"/>
          <w:szCs w:val="20"/>
          <w:lang w:val="hy-AM"/>
        </w:rPr>
        <w:t xml:space="preserve">հանձնման-ընդունման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նպատակով Պատվիրատուին հանձնեց ստորև նշված ծառայությունները.</w:t>
      </w:r>
    </w:p>
    <w:p w:rsidR="007678FA" w:rsidRPr="00B545A2" w:rsidRDefault="007678FA" w:rsidP="007678FA">
      <w:pPr>
        <w:tabs>
          <w:tab w:val="left" w:pos="2972"/>
        </w:tabs>
        <w:jc w:val="both"/>
        <w:rPr>
          <w:rFonts w:ascii="GHEA Grapalat" w:hAnsi="GHEA Grapalat" w:cs="Sylfaen"/>
          <w:lang w:val="hy-AM"/>
        </w:rPr>
      </w:pPr>
      <w:r w:rsidRPr="00B545A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7CCB" w:rsidRPr="00B545A2"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jc w:val="center"/>
              <w:rPr>
                <w:rFonts w:ascii="GHEA Grapalat" w:hAnsi="GHEA Grapalat" w:cs="Sylfaen"/>
                <w:bCs/>
                <w:sz w:val="18"/>
                <w:szCs w:val="18"/>
                <w:lang w:val="ru-RU" w:eastAsia="ru-RU"/>
              </w:rPr>
            </w:pPr>
            <w:r w:rsidRPr="00B545A2">
              <w:rPr>
                <w:rFonts w:ascii="GHEA Grapalat" w:hAnsi="GHEA Grapalat" w:cs="Sylfaen"/>
                <w:sz w:val="18"/>
                <w:szCs w:val="18"/>
              </w:rPr>
              <w:t>Ծառայության</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քանակը</w:t>
            </w:r>
            <w:r w:rsidRPr="00B545A2">
              <w:rPr>
                <w:rFonts w:ascii="GHEA Grapalat" w:hAnsi="GHEA Grapalat"/>
                <w:sz w:val="18"/>
                <w:szCs w:val="18"/>
              </w:rPr>
              <w:t xml:space="preserve"> (</w:t>
            </w:r>
            <w:r w:rsidRPr="00B545A2">
              <w:rPr>
                <w:rFonts w:ascii="GHEA Grapalat" w:hAnsi="GHEA Grapalat" w:cs="Sylfaen"/>
                <w:sz w:val="18"/>
                <w:szCs w:val="18"/>
              </w:rPr>
              <w:t>փաստացի</w:t>
            </w:r>
            <w:r w:rsidRPr="00B545A2">
              <w:rPr>
                <w:rFonts w:ascii="GHEA Grapalat" w:hAnsi="GHEA Grapalat"/>
                <w:sz w:val="18"/>
                <w:szCs w:val="18"/>
              </w:rPr>
              <w:t>)</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r w:rsidR="007678FA"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bl>
    <w:p w:rsidR="007678FA" w:rsidRPr="00B545A2" w:rsidRDefault="007678FA" w:rsidP="007678FA">
      <w:pPr>
        <w:tabs>
          <w:tab w:val="left" w:pos="360"/>
          <w:tab w:val="left" w:pos="540"/>
        </w:tabs>
        <w:jc w:val="both"/>
        <w:rPr>
          <w:rFonts w:ascii="GHEA Grapalat" w:hAnsi="GHEA Grapalat" w:cs="Sylfaen"/>
          <w:lang w:val="hy-AM"/>
        </w:rPr>
      </w:pPr>
    </w:p>
    <w:p w:rsidR="007678FA" w:rsidRPr="00B545A2" w:rsidRDefault="007678FA" w:rsidP="007678FA">
      <w:pPr>
        <w:tabs>
          <w:tab w:val="left" w:pos="360"/>
          <w:tab w:val="left" w:pos="540"/>
        </w:tabs>
        <w:jc w:val="both"/>
        <w:rPr>
          <w:rFonts w:ascii="GHEA Grapalat" w:hAnsi="GHEA Grapalat" w:cs="Sylfaen"/>
          <w:sz w:val="20"/>
          <w:szCs w:val="20"/>
          <w:lang w:val="hy-AM"/>
        </w:rPr>
      </w:pPr>
      <w:r w:rsidRPr="00B545A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B545A2" w:rsidRDefault="007678FA" w:rsidP="007678FA">
      <w:pPr>
        <w:tabs>
          <w:tab w:val="left" w:pos="360"/>
          <w:tab w:val="left" w:pos="540"/>
        </w:tabs>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14"/>
          <w:szCs w:val="14"/>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rPr>
      </w:pPr>
      <w:r w:rsidRPr="00B545A2">
        <w:rPr>
          <w:rFonts w:ascii="GHEA Grapalat" w:hAnsi="GHEA Grapalat" w:cs="Sylfaen"/>
          <w:sz w:val="22"/>
          <w:szCs w:val="22"/>
        </w:rPr>
        <w:t>ԿՈՂՄԵՐԸ</w:t>
      </w:r>
    </w:p>
    <w:p w:rsidR="007678FA" w:rsidRPr="00B545A2" w:rsidRDefault="007678FA" w:rsidP="007678FA">
      <w:pPr>
        <w:jc w:val="center"/>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17CCB" w:rsidRPr="00B545A2" w:rsidTr="00E53C12">
        <w:tc>
          <w:tcPr>
            <w:tcW w:w="4785"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Հանձնեց</w:t>
            </w:r>
          </w:p>
        </w:tc>
        <w:tc>
          <w:tcPr>
            <w:tcW w:w="5223"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 xml:space="preserve">        Ընդունեց</w:t>
            </w:r>
          </w:p>
        </w:tc>
      </w:tr>
    </w:tbl>
    <w:p w:rsidR="007678FA" w:rsidRPr="00B545A2" w:rsidRDefault="007678FA" w:rsidP="007678FA">
      <w:pPr>
        <w:tabs>
          <w:tab w:val="left" w:pos="360"/>
          <w:tab w:val="left" w:pos="540"/>
        </w:tabs>
        <w:rPr>
          <w:rFonts w:ascii="GHEA Grapalat" w:hAnsi="GHEA Grapalat" w:cs="Sylfaen"/>
          <w:sz w:val="20"/>
          <w:szCs w:val="20"/>
          <w:lang w:eastAsia="ru-RU"/>
        </w:rPr>
      </w:pPr>
      <w:r w:rsidRPr="00B545A2">
        <w:rPr>
          <w:rFonts w:ascii="GHEA Grapalat" w:hAnsi="GHEA Grapalat" w:cs="Sylfaen"/>
          <w:sz w:val="20"/>
          <w:szCs w:val="20"/>
          <w:lang w:eastAsia="ru-RU"/>
        </w:rPr>
        <w:t xml:space="preserve">                                                                                                  հայտը նախագծած ներկայացուցիչ`</w:t>
      </w:r>
    </w:p>
    <w:p w:rsidR="007678FA" w:rsidRPr="00B545A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r>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r>
      <w:tr w:rsidR="007678FA" w:rsidRPr="00B545A2" w:rsidTr="00E53C12">
        <w:trPr>
          <w:tblCellSpacing w:w="7" w:type="dxa"/>
          <w:jc w:val="center"/>
        </w:trPr>
        <w:tc>
          <w:tcPr>
            <w:tcW w:w="0" w:type="auto"/>
            <w:vAlign w:val="center"/>
          </w:tcPr>
          <w:p w:rsidR="007678FA" w:rsidRPr="00B545A2" w:rsidRDefault="007678FA" w:rsidP="00E53C12">
            <w:pPr>
              <w:rPr>
                <w:rFonts w:ascii="GHEA Grapalat" w:hAnsi="GHEA Grapalat" w:cs="GHEA Grapalat"/>
                <w:sz w:val="21"/>
                <w:szCs w:val="21"/>
                <w:lang w:val="ru-RU" w:eastAsia="ru-RU"/>
              </w:rPr>
            </w:pPr>
            <w:r w:rsidRPr="00B545A2">
              <w:rPr>
                <w:rFonts w:ascii="GHEA Grapalat" w:hAnsi="GHEA Grapalat" w:cs="GHEA Grapalat"/>
                <w:sz w:val="21"/>
                <w:szCs w:val="21"/>
              </w:rPr>
              <w:t xml:space="preserve">                              </w:t>
            </w:r>
          </w:p>
        </w:tc>
        <w:tc>
          <w:tcPr>
            <w:tcW w:w="0" w:type="auto"/>
            <w:vAlign w:val="center"/>
          </w:tcPr>
          <w:p w:rsidR="007678FA" w:rsidRPr="00B545A2" w:rsidRDefault="007678FA" w:rsidP="00E53C12">
            <w:pPr>
              <w:rPr>
                <w:rFonts w:ascii="GHEA Grapalat" w:hAnsi="GHEA Grapalat" w:cs="GHEA Grapalat"/>
                <w:sz w:val="21"/>
                <w:szCs w:val="21"/>
                <w:lang w:val="ru-RU" w:eastAsia="ru-RU"/>
              </w:rPr>
            </w:pPr>
          </w:p>
        </w:tc>
      </w:tr>
    </w:tbl>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rPr>
      </w:pPr>
    </w:p>
    <w:p w:rsidR="00071D1C" w:rsidRPr="00B545A2" w:rsidRDefault="00071D1C" w:rsidP="00AC7D8B">
      <w:pPr>
        <w:ind w:left="-142" w:firstLine="142"/>
        <w:jc w:val="center"/>
        <w:rPr>
          <w:rFonts w:ascii="GHEA Grapalat" w:hAnsi="GHEA Grapalat"/>
          <w:lang w:val="hy-AM"/>
        </w:rPr>
      </w:pPr>
    </w:p>
    <w:sectPr w:rsidR="00071D1C" w:rsidRPr="00B545A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4DA" w:rsidRDefault="007234DA">
      <w:r>
        <w:separator/>
      </w:r>
    </w:p>
  </w:endnote>
  <w:endnote w:type="continuationSeparator" w:id="0">
    <w:p w:rsidR="007234DA" w:rsidRDefault="0072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4DA" w:rsidRDefault="007234DA">
      <w:r>
        <w:separator/>
      </w:r>
    </w:p>
  </w:footnote>
  <w:footnote w:type="continuationSeparator" w:id="0">
    <w:p w:rsidR="007234DA" w:rsidRDefault="007234DA">
      <w:r>
        <w:continuationSeparator/>
      </w:r>
    </w:p>
  </w:footnote>
  <w:footnote w:id="1">
    <w:p w:rsidR="007234DA" w:rsidRPr="00EC2CDE" w:rsidRDefault="007234D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7234DA" w:rsidRDefault="007234DA"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7234DA" w:rsidRPr="0039302D" w:rsidRDefault="007234DA" w:rsidP="0039302D">
      <w:pPr>
        <w:pStyle w:val="FootnoteText"/>
        <w:rPr>
          <w:rFonts w:ascii="GHEA Grapalat" w:hAnsi="GHEA Grapalat"/>
          <w:i/>
          <w:lang w:val="hy-AM"/>
        </w:rPr>
      </w:pPr>
    </w:p>
    <w:p w:rsidR="007234DA" w:rsidRPr="00EA25A4" w:rsidRDefault="007234DA" w:rsidP="006C6EA2">
      <w:pPr>
        <w:pStyle w:val="FootnoteText"/>
        <w:jc w:val="both"/>
        <w:rPr>
          <w:rFonts w:ascii="GHEA Grapalat" w:hAnsi="GHEA Grapalat"/>
          <w:i/>
          <w:sz w:val="18"/>
          <w:szCs w:val="18"/>
          <w:lang w:val="hy-AM"/>
        </w:rPr>
      </w:pPr>
      <w:r w:rsidRPr="0039302D">
        <w:rPr>
          <w:rFonts w:ascii="GHEA Grapalat" w:hAnsi="GHEA Grapalat"/>
          <w:i/>
          <w:lang w:val="hy-AM"/>
        </w:rPr>
        <w:t xml:space="preserve">** </w:t>
      </w:r>
      <w:r w:rsidRPr="00EA25A4">
        <w:rPr>
          <w:rFonts w:ascii="GHEA Grapalat" w:hAnsi="GHEA Grapalat"/>
          <w:i/>
          <w:sz w:val="18"/>
          <w:szCs w:val="18"/>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7234DA" w:rsidRPr="00960D70" w:rsidRDefault="007234DA" w:rsidP="006C6EA2">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7234DA" w:rsidRPr="00960D70" w:rsidRDefault="007234DA" w:rsidP="006C6EA2">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7234DA" w:rsidRPr="0039302D" w:rsidRDefault="007234DA" w:rsidP="006C6EA2">
      <w:pPr>
        <w:pStyle w:val="BodyTextIndent3"/>
        <w:spacing w:line="240" w:lineRule="auto"/>
        <w:ind w:left="142" w:firstLine="0"/>
        <w:rPr>
          <w:rFonts w:ascii="GHEA Grapalat" w:hAnsi="GHEA Grapalat"/>
          <w:i/>
          <w:lang w:val="hy-AM"/>
        </w:rPr>
      </w:pPr>
    </w:p>
    <w:p w:rsidR="007234DA" w:rsidRPr="0039302D" w:rsidRDefault="007234DA" w:rsidP="0039302D">
      <w:pPr>
        <w:pStyle w:val="FootnoteText"/>
        <w:rPr>
          <w:rFonts w:ascii="GHEA Grapalat" w:hAnsi="GHEA Grapalat"/>
          <w:i/>
          <w:lang w:val="af-ZA"/>
        </w:rPr>
      </w:pPr>
      <w:r w:rsidRPr="0039302D">
        <w:rPr>
          <w:rFonts w:ascii="GHEA Grapalat" w:hAnsi="GHEA Grapalat"/>
          <w:i/>
          <w:lang w:val="hy-AM"/>
        </w:rPr>
        <w:t xml:space="preserve"> </w:t>
      </w: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Default="007234DA" w:rsidP="00CE3A99">
      <w:pPr>
        <w:jc w:val="both"/>
        <w:rPr>
          <w:rFonts w:ascii="GHEA Grapalat" w:hAnsi="GHEA Grapalat"/>
          <w:i/>
          <w:sz w:val="16"/>
          <w:szCs w:val="16"/>
          <w:lang w:val="hy-AM" w:eastAsia="ru-RU"/>
        </w:rPr>
      </w:pPr>
    </w:p>
    <w:p w:rsidR="007234DA" w:rsidRPr="0039302D" w:rsidRDefault="007234DA" w:rsidP="00CE3A99">
      <w:pPr>
        <w:jc w:val="both"/>
        <w:rPr>
          <w:rFonts w:ascii="GHEA Grapalat" w:hAnsi="GHEA Grapalat" w:cs="Sylfaen"/>
          <w:sz w:val="20"/>
          <w:lang w:val="hy-AM"/>
        </w:rPr>
      </w:pPr>
    </w:p>
  </w:footnote>
  <w:footnote w:id="3">
    <w:p w:rsidR="007234DA" w:rsidRPr="001E7733" w:rsidRDefault="007234DA"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7234DA" w:rsidRPr="0015088E" w:rsidRDefault="007234D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7234DA" w:rsidRPr="001E7733" w:rsidDel="00856FDE" w:rsidRDefault="007234DA" w:rsidP="00B2572B">
      <w:pPr>
        <w:pStyle w:val="FootnoteText"/>
        <w:rPr>
          <w:del w:id="9" w:author="User" w:date="2019-05-26T09:57:00Z"/>
          <w:i/>
          <w:lang w:val="af-ZA"/>
        </w:rPr>
      </w:pPr>
    </w:p>
  </w:footnote>
  <w:footnote w:id="4">
    <w:p w:rsidR="007234DA" w:rsidRPr="00F50E0A" w:rsidDel="001B2C6E" w:rsidRDefault="007234DA"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5">
    <w:p w:rsidR="007234DA" w:rsidRPr="007B1334" w:rsidRDefault="007234DA" w:rsidP="001771F5">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7234DA" w:rsidRPr="00BE77AC" w:rsidRDefault="007234DA" w:rsidP="001771F5">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7234DA" w:rsidRPr="001771F5" w:rsidRDefault="007234DA" w:rsidP="001771F5">
      <w:pPr>
        <w:pStyle w:val="FootnoteText"/>
        <w:jc w:val="both"/>
        <w:rPr>
          <w:rFonts w:ascii="GHEA Grapalat" w:hAnsi="GHEA Grapalat"/>
          <w:i/>
          <w:sz w:val="16"/>
          <w:lang w:val="af-ZA"/>
        </w:rPr>
      </w:pPr>
      <w:r>
        <w:rPr>
          <w:rFonts w:ascii="GHEA Grapalat" w:hAnsi="GHEA Grapalat"/>
          <w:i/>
          <w:sz w:val="16"/>
        </w:rPr>
        <w:t>Եթե</w:t>
      </w:r>
      <w:r w:rsidRPr="001771F5">
        <w:rPr>
          <w:rFonts w:ascii="GHEA Grapalat" w:hAnsi="GHEA Grapalat"/>
          <w:i/>
          <w:sz w:val="16"/>
          <w:lang w:val="af-ZA"/>
        </w:rPr>
        <w:t xml:space="preserve"> </w:t>
      </w:r>
      <w:r>
        <w:rPr>
          <w:rFonts w:ascii="GHEA Grapalat" w:hAnsi="GHEA Grapalat"/>
          <w:i/>
          <w:sz w:val="16"/>
        </w:rPr>
        <w:t>պայմանագիրը</w:t>
      </w:r>
      <w:r w:rsidRPr="001771F5">
        <w:rPr>
          <w:rFonts w:ascii="GHEA Grapalat" w:hAnsi="GHEA Grapalat"/>
          <w:i/>
          <w:sz w:val="16"/>
          <w:lang w:val="af-ZA"/>
        </w:rPr>
        <w:t xml:space="preserve"> </w:t>
      </w:r>
      <w:r>
        <w:rPr>
          <w:rFonts w:ascii="GHEA Grapalat" w:hAnsi="GHEA Grapalat"/>
          <w:i/>
          <w:sz w:val="16"/>
        </w:rPr>
        <w:t>ներառում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մեկից</w:t>
      </w:r>
      <w:r w:rsidRPr="001771F5">
        <w:rPr>
          <w:rFonts w:ascii="GHEA Grapalat" w:hAnsi="GHEA Grapalat"/>
          <w:i/>
          <w:sz w:val="16"/>
          <w:lang w:val="af-ZA"/>
        </w:rPr>
        <w:t xml:space="preserve"> </w:t>
      </w:r>
      <w:r>
        <w:rPr>
          <w:rFonts w:ascii="GHEA Grapalat" w:hAnsi="GHEA Grapalat"/>
          <w:i/>
          <w:sz w:val="16"/>
        </w:rPr>
        <w:t>ավել</w:t>
      </w:r>
      <w:r w:rsidRPr="001771F5">
        <w:rPr>
          <w:rFonts w:ascii="GHEA Grapalat" w:hAnsi="GHEA Grapalat"/>
          <w:i/>
          <w:sz w:val="16"/>
          <w:lang w:val="af-ZA"/>
        </w:rPr>
        <w:t xml:space="preserve"> </w:t>
      </w:r>
      <w:r>
        <w:rPr>
          <w:rFonts w:ascii="GHEA Grapalat" w:hAnsi="GHEA Grapalat"/>
          <w:i/>
          <w:sz w:val="16"/>
        </w:rPr>
        <w:t>չափաբաժին</w:t>
      </w:r>
      <w:r w:rsidRPr="001771F5">
        <w:rPr>
          <w:rFonts w:ascii="GHEA Grapalat" w:hAnsi="GHEA Grapalat"/>
          <w:i/>
          <w:sz w:val="16"/>
          <w:lang w:val="af-ZA"/>
        </w:rPr>
        <w:t xml:space="preserve">, </w:t>
      </w:r>
      <w:r>
        <w:rPr>
          <w:rFonts w:ascii="GHEA Grapalat" w:hAnsi="GHEA Grapalat"/>
          <w:i/>
          <w:sz w:val="16"/>
        </w:rPr>
        <w:t>ապա</w:t>
      </w:r>
      <w:r w:rsidRPr="001771F5">
        <w:rPr>
          <w:rFonts w:ascii="GHEA Grapalat" w:hAnsi="GHEA Grapalat"/>
          <w:i/>
          <w:sz w:val="16"/>
          <w:lang w:val="af-ZA"/>
        </w:rPr>
        <w:t xml:space="preserve"> </w:t>
      </w:r>
      <w:r>
        <w:rPr>
          <w:rFonts w:ascii="GHEA Grapalat" w:hAnsi="GHEA Grapalat"/>
          <w:i/>
          <w:sz w:val="16"/>
        </w:rPr>
        <w:t>տուգանքը</w:t>
      </w:r>
      <w:r w:rsidRPr="001771F5">
        <w:rPr>
          <w:rFonts w:ascii="GHEA Grapalat" w:hAnsi="GHEA Grapalat"/>
          <w:i/>
          <w:sz w:val="16"/>
          <w:lang w:val="af-ZA"/>
        </w:rPr>
        <w:t xml:space="preserve"> </w:t>
      </w:r>
      <w:r>
        <w:rPr>
          <w:rFonts w:ascii="GHEA Grapalat" w:hAnsi="GHEA Grapalat"/>
          <w:i/>
          <w:sz w:val="16"/>
        </w:rPr>
        <w:t>հաշվարկվում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պայմանագրով</w:t>
      </w:r>
      <w:r w:rsidRPr="001771F5">
        <w:rPr>
          <w:rFonts w:ascii="GHEA Grapalat" w:hAnsi="GHEA Grapalat"/>
          <w:i/>
          <w:sz w:val="16"/>
          <w:lang w:val="af-ZA"/>
        </w:rPr>
        <w:t xml:space="preserve"> </w:t>
      </w:r>
      <w:r>
        <w:rPr>
          <w:rFonts w:ascii="GHEA Grapalat" w:hAnsi="GHEA Grapalat"/>
          <w:i/>
          <w:sz w:val="16"/>
        </w:rPr>
        <w:t>այդ</w:t>
      </w:r>
      <w:r w:rsidRPr="001771F5">
        <w:rPr>
          <w:rFonts w:ascii="GHEA Grapalat" w:hAnsi="GHEA Grapalat"/>
          <w:i/>
          <w:sz w:val="16"/>
          <w:lang w:val="af-ZA"/>
        </w:rPr>
        <w:t xml:space="preserve"> </w:t>
      </w:r>
      <w:r>
        <w:rPr>
          <w:rFonts w:ascii="GHEA Grapalat" w:hAnsi="GHEA Grapalat"/>
          <w:i/>
          <w:sz w:val="16"/>
        </w:rPr>
        <w:t>չափաբաժնի</w:t>
      </w:r>
      <w:r w:rsidRPr="001771F5">
        <w:rPr>
          <w:rFonts w:ascii="GHEA Grapalat" w:hAnsi="GHEA Grapalat"/>
          <w:i/>
          <w:sz w:val="16"/>
          <w:lang w:val="af-ZA"/>
        </w:rPr>
        <w:t xml:space="preserve"> </w:t>
      </w:r>
      <w:r>
        <w:rPr>
          <w:rFonts w:ascii="GHEA Grapalat" w:hAnsi="GHEA Grapalat"/>
          <w:i/>
          <w:sz w:val="16"/>
        </w:rPr>
        <w:t>համար</w:t>
      </w:r>
      <w:r w:rsidRPr="001771F5">
        <w:rPr>
          <w:rFonts w:ascii="GHEA Grapalat" w:hAnsi="GHEA Grapalat"/>
          <w:i/>
          <w:sz w:val="16"/>
          <w:lang w:val="af-ZA"/>
        </w:rPr>
        <w:t xml:space="preserve"> </w:t>
      </w:r>
      <w:r>
        <w:rPr>
          <w:rFonts w:ascii="GHEA Grapalat" w:hAnsi="GHEA Grapalat"/>
          <w:i/>
          <w:sz w:val="16"/>
        </w:rPr>
        <w:t>սահմանված</w:t>
      </w:r>
      <w:r w:rsidRPr="001771F5">
        <w:rPr>
          <w:rFonts w:ascii="GHEA Grapalat" w:hAnsi="GHEA Grapalat"/>
          <w:i/>
          <w:sz w:val="16"/>
          <w:lang w:val="af-ZA"/>
        </w:rPr>
        <w:t xml:space="preserve"> </w:t>
      </w:r>
      <w:r>
        <w:rPr>
          <w:rFonts w:ascii="GHEA Grapalat" w:hAnsi="GHEA Grapalat"/>
          <w:i/>
          <w:sz w:val="16"/>
        </w:rPr>
        <w:t>ընդհանուր</w:t>
      </w:r>
      <w:r w:rsidRPr="001771F5">
        <w:rPr>
          <w:rFonts w:ascii="GHEA Grapalat" w:hAnsi="GHEA Grapalat"/>
          <w:i/>
          <w:sz w:val="16"/>
          <w:lang w:val="af-ZA"/>
        </w:rPr>
        <w:t xml:space="preserve"> </w:t>
      </w:r>
      <w:r>
        <w:rPr>
          <w:rFonts w:ascii="GHEA Grapalat" w:hAnsi="GHEA Grapalat"/>
          <w:i/>
          <w:sz w:val="16"/>
        </w:rPr>
        <w:t>գնի</w:t>
      </w:r>
      <w:r w:rsidRPr="001771F5">
        <w:rPr>
          <w:rFonts w:ascii="GHEA Grapalat" w:hAnsi="GHEA Grapalat"/>
          <w:i/>
          <w:sz w:val="16"/>
          <w:lang w:val="af-ZA"/>
        </w:rPr>
        <w:t xml:space="preserve"> </w:t>
      </w:r>
      <w:r>
        <w:rPr>
          <w:rFonts w:ascii="GHEA Grapalat" w:hAnsi="GHEA Grapalat"/>
          <w:i/>
          <w:sz w:val="16"/>
        </w:rPr>
        <w:t>նկատմամբ</w:t>
      </w:r>
      <w:r w:rsidRPr="001771F5">
        <w:rPr>
          <w:rFonts w:ascii="GHEA Grapalat" w:hAnsi="GHEA Grapalat"/>
          <w:i/>
          <w:sz w:val="16"/>
          <w:lang w:val="af-ZA"/>
        </w:rPr>
        <w:t>:</w:t>
      </w:r>
    </w:p>
    <w:p w:rsidR="007234DA" w:rsidRPr="00B004E0" w:rsidRDefault="007234DA" w:rsidP="001771F5">
      <w:pPr>
        <w:pStyle w:val="FootnoteText"/>
        <w:jc w:val="both"/>
        <w:rPr>
          <w:vertAlign w:val="superscript"/>
          <w:lang w:val="af-ZA"/>
        </w:rPr>
      </w:pPr>
    </w:p>
    <w:p w:rsidR="007234DA" w:rsidDel="00343637" w:rsidRDefault="007234DA" w:rsidP="001771F5">
      <w:pPr>
        <w:pStyle w:val="FootnoteText"/>
        <w:rPr>
          <w:del w:id="11" w:author="User" w:date="2019-05-26T11:24:00Z"/>
        </w:rPr>
      </w:pPr>
    </w:p>
  </w:footnote>
  <w:footnote w:id="6">
    <w:p w:rsidR="007234DA" w:rsidRDefault="007234DA" w:rsidP="006463A7">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7234DA" w:rsidRPr="00F934D2" w:rsidDel="00D90DD6" w:rsidRDefault="007234DA" w:rsidP="006463A7">
      <w:pPr>
        <w:pStyle w:val="FootnoteText"/>
        <w:jc w:val="both"/>
        <w:rPr>
          <w:del w:id="12"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258839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C5678F"/>
    <w:multiLevelType w:val="hybridMultilevel"/>
    <w:tmpl w:val="229E4A0E"/>
    <w:lvl w:ilvl="0" w:tplc="B2B0BCA8">
      <w:start w:val="2"/>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14B31"/>
    <w:multiLevelType w:val="hybridMultilevel"/>
    <w:tmpl w:val="FA50842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BD198D"/>
    <w:multiLevelType w:val="hybridMultilevel"/>
    <w:tmpl w:val="58E8400A"/>
    <w:lvl w:ilvl="0" w:tplc="F43EA8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E428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CC068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2476AF"/>
    <w:multiLevelType w:val="hybridMultilevel"/>
    <w:tmpl w:val="6FEAE7A4"/>
    <w:lvl w:ilvl="0" w:tplc="8C6A6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B3951"/>
    <w:multiLevelType w:val="hybridMultilevel"/>
    <w:tmpl w:val="37AC1EA0"/>
    <w:lvl w:ilvl="0" w:tplc="E25CA6F2">
      <w:start w:val="7"/>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115837"/>
    <w:multiLevelType w:val="hybridMultilevel"/>
    <w:tmpl w:val="0382CADC"/>
    <w:lvl w:ilvl="0" w:tplc="83B431F6">
      <w:start w:val="1"/>
      <w:numFmt w:val="bullet"/>
      <w:lvlText w:val=""/>
      <w:lvlJc w:val="left"/>
      <w:pPr>
        <w:ind w:left="927" w:hanging="360"/>
      </w:pPr>
      <w:rPr>
        <w:rFonts w:ascii="Symbol" w:eastAsia="Times New Roman" w:hAnsi="Symbol" w:cs="Arial Armeni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03DA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7"/>
  </w:num>
  <w:num w:numId="13">
    <w:abstractNumId w:val="32"/>
  </w:num>
  <w:num w:numId="14">
    <w:abstractNumId w:val="13"/>
  </w:num>
  <w:num w:numId="15">
    <w:abstractNumId w:val="34"/>
  </w:num>
  <w:num w:numId="16">
    <w:abstractNumId w:val="17"/>
  </w:num>
  <w:num w:numId="17">
    <w:abstractNumId w:val="6"/>
  </w:num>
  <w:num w:numId="18">
    <w:abstractNumId w:val="2"/>
  </w:num>
  <w:num w:numId="19">
    <w:abstractNumId w:val="4"/>
  </w:num>
  <w:num w:numId="20">
    <w:abstractNumId w:val="3"/>
  </w:num>
  <w:num w:numId="21">
    <w:abstractNumId w:val="38"/>
  </w:num>
  <w:num w:numId="22">
    <w:abstractNumId w:val="35"/>
  </w:num>
  <w:num w:numId="23">
    <w:abstractNumId w:val="30"/>
  </w:num>
  <w:num w:numId="24">
    <w:abstractNumId w:val="0"/>
  </w:num>
  <w:num w:numId="25">
    <w:abstractNumId w:val="16"/>
  </w:num>
  <w:num w:numId="26">
    <w:abstractNumId w:val="21"/>
  </w:num>
  <w:num w:numId="27">
    <w:abstractNumId w:val="26"/>
  </w:num>
  <w:num w:numId="28">
    <w:abstractNumId w:val="12"/>
  </w:num>
  <w:num w:numId="29">
    <w:abstractNumId w:val="10"/>
  </w:num>
  <w:num w:numId="30">
    <w:abstractNumId w:val="15"/>
  </w:num>
  <w:num w:numId="31">
    <w:abstractNumId w:val="25"/>
  </w:num>
  <w:num w:numId="32">
    <w:abstractNumId w:val="18"/>
  </w:num>
  <w:num w:numId="33">
    <w:abstractNumId w:val="20"/>
  </w:num>
  <w:num w:numId="34">
    <w:abstractNumId w:val="23"/>
  </w:num>
  <w:num w:numId="35">
    <w:abstractNumId w:val="36"/>
  </w:num>
  <w:num w:numId="36">
    <w:abstractNumId w:val="14"/>
  </w:num>
  <w:num w:numId="37">
    <w:abstractNumId w:val="28"/>
  </w:num>
  <w:num w:numId="38">
    <w:abstractNumId w:val="11"/>
  </w:num>
  <w:num w:numId="39">
    <w:abstractNumId w:val="33"/>
  </w:num>
  <w:num w:numId="40">
    <w:abstractNumId w:val="8"/>
  </w:num>
  <w:num w:numId="41">
    <w:abstractNumId w:val="29"/>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B6F"/>
    <w:rsid w:val="00017484"/>
    <w:rsid w:val="000206DA"/>
    <w:rsid w:val="00020C83"/>
    <w:rsid w:val="00021831"/>
    <w:rsid w:val="00021C2E"/>
    <w:rsid w:val="00023384"/>
    <w:rsid w:val="000238FE"/>
    <w:rsid w:val="000246E6"/>
    <w:rsid w:val="00025353"/>
    <w:rsid w:val="00026351"/>
    <w:rsid w:val="00026CA1"/>
    <w:rsid w:val="000275BF"/>
    <w:rsid w:val="00027CB1"/>
    <w:rsid w:val="00030D40"/>
    <w:rsid w:val="000312D9"/>
    <w:rsid w:val="000313A6"/>
    <w:rsid w:val="000330A3"/>
    <w:rsid w:val="00033946"/>
    <w:rsid w:val="00033B20"/>
    <w:rsid w:val="0003466E"/>
    <w:rsid w:val="00034CED"/>
    <w:rsid w:val="000356CC"/>
    <w:rsid w:val="000373F8"/>
    <w:rsid w:val="00037DDE"/>
    <w:rsid w:val="000408D8"/>
    <w:rsid w:val="0004387F"/>
    <w:rsid w:val="00046BAC"/>
    <w:rsid w:val="00047327"/>
    <w:rsid w:val="0005035B"/>
    <w:rsid w:val="00051490"/>
    <w:rsid w:val="00051B7F"/>
    <w:rsid w:val="00052388"/>
    <w:rsid w:val="00052AF7"/>
    <w:rsid w:val="00052F61"/>
    <w:rsid w:val="000537FF"/>
    <w:rsid w:val="00053BFB"/>
    <w:rsid w:val="000544B5"/>
    <w:rsid w:val="000545B4"/>
    <w:rsid w:val="000550DA"/>
    <w:rsid w:val="00055129"/>
    <w:rsid w:val="00055195"/>
    <w:rsid w:val="00055CC2"/>
    <w:rsid w:val="00056516"/>
    <w:rsid w:val="00056AB4"/>
    <w:rsid w:val="00057264"/>
    <w:rsid w:val="0005782E"/>
    <w:rsid w:val="000604CF"/>
    <w:rsid w:val="00060FB1"/>
    <w:rsid w:val="00061C25"/>
    <w:rsid w:val="0006220B"/>
    <w:rsid w:val="0006311D"/>
    <w:rsid w:val="00063AAD"/>
    <w:rsid w:val="00064ADD"/>
    <w:rsid w:val="00065C3B"/>
    <w:rsid w:val="00066ADB"/>
    <w:rsid w:val="000677B2"/>
    <w:rsid w:val="000704B9"/>
    <w:rsid w:val="00070DBB"/>
    <w:rsid w:val="00071D1C"/>
    <w:rsid w:val="00073413"/>
    <w:rsid w:val="00073430"/>
    <w:rsid w:val="000735B0"/>
    <w:rsid w:val="00073A04"/>
    <w:rsid w:val="00073A09"/>
    <w:rsid w:val="000758F2"/>
    <w:rsid w:val="00075997"/>
    <w:rsid w:val="00076A02"/>
    <w:rsid w:val="00076E4F"/>
    <w:rsid w:val="00077062"/>
    <w:rsid w:val="000770CE"/>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0B8"/>
    <w:rsid w:val="000B5AE5"/>
    <w:rsid w:val="000B65F0"/>
    <w:rsid w:val="000B700B"/>
    <w:rsid w:val="000B7641"/>
    <w:rsid w:val="000B7C54"/>
    <w:rsid w:val="000C0396"/>
    <w:rsid w:val="000C062F"/>
    <w:rsid w:val="000C0A9D"/>
    <w:rsid w:val="000C165F"/>
    <w:rsid w:val="000C186A"/>
    <w:rsid w:val="000C36C6"/>
    <w:rsid w:val="000C3D70"/>
    <w:rsid w:val="000C5A09"/>
    <w:rsid w:val="000C6B81"/>
    <w:rsid w:val="000C6F81"/>
    <w:rsid w:val="000C71D2"/>
    <w:rsid w:val="000D0265"/>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00"/>
    <w:rsid w:val="000F332D"/>
    <w:rsid w:val="000F338E"/>
    <w:rsid w:val="000F38BD"/>
    <w:rsid w:val="000F3939"/>
    <w:rsid w:val="000F3B31"/>
    <w:rsid w:val="000F3D76"/>
    <w:rsid w:val="000F494F"/>
    <w:rsid w:val="000F4A5B"/>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9C1"/>
    <w:rsid w:val="00123D2C"/>
    <w:rsid w:val="001242C4"/>
    <w:rsid w:val="0012433A"/>
    <w:rsid w:val="00124461"/>
    <w:rsid w:val="00125B50"/>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1F5"/>
    <w:rsid w:val="00177245"/>
    <w:rsid w:val="00177A5C"/>
    <w:rsid w:val="00177D71"/>
    <w:rsid w:val="001808AF"/>
    <w:rsid w:val="00180EB9"/>
    <w:rsid w:val="00180EE9"/>
    <w:rsid w:val="00181C60"/>
    <w:rsid w:val="00181F0F"/>
    <w:rsid w:val="00181F75"/>
    <w:rsid w:val="0018285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DA4"/>
    <w:rsid w:val="001A3FEC"/>
    <w:rsid w:val="001A43A4"/>
    <w:rsid w:val="001A4EF7"/>
    <w:rsid w:val="001A5523"/>
    <w:rsid w:val="001A5BC8"/>
    <w:rsid w:val="001A5C02"/>
    <w:rsid w:val="001A6F47"/>
    <w:rsid w:val="001B0D9A"/>
    <w:rsid w:val="001B1370"/>
    <w:rsid w:val="001B169C"/>
    <w:rsid w:val="001B1FC4"/>
    <w:rsid w:val="001B21A3"/>
    <w:rsid w:val="001B23A4"/>
    <w:rsid w:val="001B2939"/>
    <w:rsid w:val="001B36FA"/>
    <w:rsid w:val="001B37D2"/>
    <w:rsid w:val="001B45A9"/>
    <w:rsid w:val="001B478E"/>
    <w:rsid w:val="001B52CC"/>
    <w:rsid w:val="001B6FCF"/>
    <w:rsid w:val="001B7698"/>
    <w:rsid w:val="001C0349"/>
    <w:rsid w:val="001C07C6"/>
    <w:rsid w:val="001C0849"/>
    <w:rsid w:val="001C0B2D"/>
    <w:rsid w:val="001C320F"/>
    <w:rsid w:val="001C3D83"/>
    <w:rsid w:val="001C3F6C"/>
    <w:rsid w:val="001C76F7"/>
    <w:rsid w:val="001C7C1A"/>
    <w:rsid w:val="001D1139"/>
    <w:rsid w:val="001D1D00"/>
    <w:rsid w:val="001D2D62"/>
    <w:rsid w:val="001D33BA"/>
    <w:rsid w:val="001D5FF7"/>
    <w:rsid w:val="001D647D"/>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C5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27D1D"/>
    <w:rsid w:val="00227DD4"/>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47A9"/>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BD"/>
    <w:rsid w:val="002912C5"/>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0A0"/>
    <w:rsid w:val="002B01B8"/>
    <w:rsid w:val="002B0631"/>
    <w:rsid w:val="002B0AEA"/>
    <w:rsid w:val="002B103D"/>
    <w:rsid w:val="002B121D"/>
    <w:rsid w:val="002B155B"/>
    <w:rsid w:val="002B1ABE"/>
    <w:rsid w:val="002B1FC7"/>
    <w:rsid w:val="002B24A4"/>
    <w:rsid w:val="002B24E8"/>
    <w:rsid w:val="002B31E0"/>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7D5"/>
    <w:rsid w:val="002D02FE"/>
    <w:rsid w:val="002D185F"/>
    <w:rsid w:val="002D1AAA"/>
    <w:rsid w:val="002D20E8"/>
    <w:rsid w:val="002D236D"/>
    <w:rsid w:val="002D3C61"/>
    <w:rsid w:val="002D4250"/>
    <w:rsid w:val="002D4575"/>
    <w:rsid w:val="002D5CF0"/>
    <w:rsid w:val="002D601F"/>
    <w:rsid w:val="002D60E2"/>
    <w:rsid w:val="002E0768"/>
    <w:rsid w:val="002E0877"/>
    <w:rsid w:val="002E0966"/>
    <w:rsid w:val="002E1155"/>
    <w:rsid w:val="002E11D1"/>
    <w:rsid w:val="002E2E3B"/>
    <w:rsid w:val="002E3165"/>
    <w:rsid w:val="002E4305"/>
    <w:rsid w:val="002E4F32"/>
    <w:rsid w:val="002E530A"/>
    <w:rsid w:val="002E531D"/>
    <w:rsid w:val="002E67D3"/>
    <w:rsid w:val="002E73EF"/>
    <w:rsid w:val="002E7EE1"/>
    <w:rsid w:val="002F0EF2"/>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676"/>
    <w:rsid w:val="00304D64"/>
    <w:rsid w:val="003053EF"/>
    <w:rsid w:val="00305E59"/>
    <w:rsid w:val="00305F6D"/>
    <w:rsid w:val="003064D4"/>
    <w:rsid w:val="00307F3C"/>
    <w:rsid w:val="003101E4"/>
    <w:rsid w:val="00310A82"/>
    <w:rsid w:val="00310B6E"/>
    <w:rsid w:val="00310ED2"/>
    <w:rsid w:val="00311076"/>
    <w:rsid w:val="00312737"/>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1C"/>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2E9"/>
    <w:rsid w:val="003779B0"/>
    <w:rsid w:val="00380721"/>
    <w:rsid w:val="00381658"/>
    <w:rsid w:val="0038317B"/>
    <w:rsid w:val="0038400D"/>
    <w:rsid w:val="0038438D"/>
    <w:rsid w:val="003850A0"/>
    <w:rsid w:val="0038517B"/>
    <w:rsid w:val="0038579B"/>
    <w:rsid w:val="003862E0"/>
    <w:rsid w:val="00386369"/>
    <w:rsid w:val="00386E4B"/>
    <w:rsid w:val="00386FF4"/>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6DE"/>
    <w:rsid w:val="003A2435"/>
    <w:rsid w:val="003A2BE0"/>
    <w:rsid w:val="003A377C"/>
    <w:rsid w:val="003A5049"/>
    <w:rsid w:val="003A5533"/>
    <w:rsid w:val="003A57F0"/>
    <w:rsid w:val="003A62A4"/>
    <w:rsid w:val="003A645E"/>
    <w:rsid w:val="003A7A32"/>
    <w:rsid w:val="003A7FC7"/>
    <w:rsid w:val="003B0939"/>
    <w:rsid w:val="003B0D6E"/>
    <w:rsid w:val="003B1FC0"/>
    <w:rsid w:val="003B35F8"/>
    <w:rsid w:val="003B3690"/>
    <w:rsid w:val="003B3A13"/>
    <w:rsid w:val="003B4A74"/>
    <w:rsid w:val="003B585C"/>
    <w:rsid w:val="003B5AE9"/>
    <w:rsid w:val="003B60D5"/>
    <w:rsid w:val="003B6791"/>
    <w:rsid w:val="003B681E"/>
    <w:rsid w:val="003B7086"/>
    <w:rsid w:val="003B7D9D"/>
    <w:rsid w:val="003B7E56"/>
    <w:rsid w:val="003B7EC8"/>
    <w:rsid w:val="003C11FC"/>
    <w:rsid w:val="003C1322"/>
    <w:rsid w:val="003C14BE"/>
    <w:rsid w:val="003C2330"/>
    <w:rsid w:val="003C29C6"/>
    <w:rsid w:val="003C2B7E"/>
    <w:rsid w:val="003C2BAE"/>
    <w:rsid w:val="003C2BDB"/>
    <w:rsid w:val="003C2BDC"/>
    <w:rsid w:val="003C3660"/>
    <w:rsid w:val="003C3D0E"/>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0BB"/>
    <w:rsid w:val="003D56A5"/>
    <w:rsid w:val="003D7720"/>
    <w:rsid w:val="003D7F73"/>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6"/>
    <w:rsid w:val="003F288F"/>
    <w:rsid w:val="003F300B"/>
    <w:rsid w:val="003F3613"/>
    <w:rsid w:val="003F3AE8"/>
    <w:rsid w:val="003F4C5E"/>
    <w:rsid w:val="003F6513"/>
    <w:rsid w:val="003F6CF8"/>
    <w:rsid w:val="003F72E5"/>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85C"/>
    <w:rsid w:val="00416F1E"/>
    <w:rsid w:val="00417553"/>
    <w:rsid w:val="004175B6"/>
    <w:rsid w:val="0042084B"/>
    <w:rsid w:val="00426C88"/>
    <w:rsid w:val="00427B2B"/>
    <w:rsid w:val="00427EAA"/>
    <w:rsid w:val="00427FFC"/>
    <w:rsid w:val="004306D6"/>
    <w:rsid w:val="00431998"/>
    <w:rsid w:val="004320F2"/>
    <w:rsid w:val="00433F39"/>
    <w:rsid w:val="00434D1C"/>
    <w:rsid w:val="004354BB"/>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643"/>
    <w:rsid w:val="00447808"/>
    <w:rsid w:val="00447FFD"/>
    <w:rsid w:val="004504F0"/>
    <w:rsid w:val="00451DB7"/>
    <w:rsid w:val="00452896"/>
    <w:rsid w:val="00454D73"/>
    <w:rsid w:val="0045525D"/>
    <w:rsid w:val="004553DE"/>
    <w:rsid w:val="0045731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0F0E"/>
    <w:rsid w:val="004813B3"/>
    <w:rsid w:val="00483944"/>
    <w:rsid w:val="00483B14"/>
    <w:rsid w:val="00483E65"/>
    <w:rsid w:val="0048419C"/>
    <w:rsid w:val="00484FED"/>
    <w:rsid w:val="004859E2"/>
    <w:rsid w:val="004863E1"/>
    <w:rsid w:val="00486B55"/>
    <w:rsid w:val="004874EC"/>
    <w:rsid w:val="0049223B"/>
    <w:rsid w:val="004929E4"/>
    <w:rsid w:val="00493AF9"/>
    <w:rsid w:val="00493CB0"/>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92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3E"/>
    <w:rsid w:val="00513B14"/>
    <w:rsid w:val="00513C9C"/>
    <w:rsid w:val="00514B2A"/>
    <w:rsid w:val="0051520A"/>
    <w:rsid w:val="005162B1"/>
    <w:rsid w:val="005167C7"/>
    <w:rsid w:val="00516BB9"/>
    <w:rsid w:val="00516DDC"/>
    <w:rsid w:val="005170F3"/>
    <w:rsid w:val="0052095E"/>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824"/>
    <w:rsid w:val="0053262C"/>
    <w:rsid w:val="0053335A"/>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B15"/>
    <w:rsid w:val="00540D68"/>
    <w:rsid w:val="005422AF"/>
    <w:rsid w:val="00542491"/>
    <w:rsid w:val="00543250"/>
    <w:rsid w:val="00543262"/>
    <w:rsid w:val="00544728"/>
    <w:rsid w:val="005457B4"/>
    <w:rsid w:val="00545BDE"/>
    <w:rsid w:val="00545F4E"/>
    <w:rsid w:val="0054752B"/>
    <w:rsid w:val="005503F5"/>
    <w:rsid w:val="005509F1"/>
    <w:rsid w:val="00551E52"/>
    <w:rsid w:val="005525A4"/>
    <w:rsid w:val="00552D6E"/>
    <w:rsid w:val="00553DFD"/>
    <w:rsid w:val="00556113"/>
    <w:rsid w:val="0055623A"/>
    <w:rsid w:val="005563A3"/>
    <w:rsid w:val="005563D9"/>
    <w:rsid w:val="00557B5A"/>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817"/>
    <w:rsid w:val="005B1797"/>
    <w:rsid w:val="005B18D8"/>
    <w:rsid w:val="005B1CFC"/>
    <w:rsid w:val="005B1DD6"/>
    <w:rsid w:val="005B1E95"/>
    <w:rsid w:val="005B20E7"/>
    <w:rsid w:val="005B48BE"/>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D7C75"/>
    <w:rsid w:val="005E0E50"/>
    <w:rsid w:val="005E18BE"/>
    <w:rsid w:val="005E1F72"/>
    <w:rsid w:val="005E24FD"/>
    <w:rsid w:val="005E2581"/>
    <w:rsid w:val="005E2A5D"/>
    <w:rsid w:val="005E2F4D"/>
    <w:rsid w:val="005E2FA5"/>
    <w:rsid w:val="005E3097"/>
    <w:rsid w:val="005E3501"/>
    <w:rsid w:val="005E3FC4"/>
    <w:rsid w:val="005E42E6"/>
    <w:rsid w:val="005E4C8D"/>
    <w:rsid w:val="005E4E56"/>
    <w:rsid w:val="005E573E"/>
    <w:rsid w:val="005E6606"/>
    <w:rsid w:val="005E6D42"/>
    <w:rsid w:val="005E79C4"/>
    <w:rsid w:val="005F1793"/>
    <w:rsid w:val="005F1B96"/>
    <w:rsid w:val="005F1DBB"/>
    <w:rsid w:val="005F1F95"/>
    <w:rsid w:val="005F35FC"/>
    <w:rsid w:val="005F388B"/>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6F83"/>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A87"/>
    <w:rsid w:val="006463A7"/>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4C2"/>
    <w:rsid w:val="006657A3"/>
    <w:rsid w:val="006657EE"/>
    <w:rsid w:val="00667A56"/>
    <w:rsid w:val="00670544"/>
    <w:rsid w:val="0067102D"/>
    <w:rsid w:val="00671A82"/>
    <w:rsid w:val="0067229B"/>
    <w:rsid w:val="006748F2"/>
    <w:rsid w:val="0067579A"/>
    <w:rsid w:val="00675973"/>
    <w:rsid w:val="00676178"/>
    <w:rsid w:val="006768CC"/>
    <w:rsid w:val="00677658"/>
    <w:rsid w:val="00677C72"/>
    <w:rsid w:val="00677ED1"/>
    <w:rsid w:val="006818C6"/>
    <w:rsid w:val="00685962"/>
    <w:rsid w:val="00685A30"/>
    <w:rsid w:val="00685C48"/>
    <w:rsid w:val="00691009"/>
    <w:rsid w:val="006912BB"/>
    <w:rsid w:val="0069154E"/>
    <w:rsid w:val="00692C09"/>
    <w:rsid w:val="00692FA3"/>
    <w:rsid w:val="00693C4E"/>
    <w:rsid w:val="00694826"/>
    <w:rsid w:val="00694BE1"/>
    <w:rsid w:val="006953B6"/>
    <w:rsid w:val="00695522"/>
    <w:rsid w:val="0069568D"/>
    <w:rsid w:val="00696035"/>
    <w:rsid w:val="006968E8"/>
    <w:rsid w:val="00696A2F"/>
    <w:rsid w:val="00697C38"/>
    <w:rsid w:val="006A0D8B"/>
    <w:rsid w:val="006A0F27"/>
    <w:rsid w:val="006A1241"/>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9B"/>
    <w:rsid w:val="006C679A"/>
    <w:rsid w:val="006C6EA2"/>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7C5F"/>
    <w:rsid w:val="006E0F22"/>
    <w:rsid w:val="006E2003"/>
    <w:rsid w:val="006E2E11"/>
    <w:rsid w:val="006E35A0"/>
    <w:rsid w:val="006E35C3"/>
    <w:rsid w:val="006E3971"/>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1B8"/>
    <w:rsid w:val="00721CBC"/>
    <w:rsid w:val="007224D2"/>
    <w:rsid w:val="00722665"/>
    <w:rsid w:val="00723462"/>
    <w:rsid w:val="007234DA"/>
    <w:rsid w:val="007248F1"/>
    <w:rsid w:val="00725ED3"/>
    <w:rsid w:val="007268F5"/>
    <w:rsid w:val="00726AE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328"/>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67"/>
    <w:rsid w:val="007912D3"/>
    <w:rsid w:val="00791764"/>
    <w:rsid w:val="00791C2E"/>
    <w:rsid w:val="007930CD"/>
    <w:rsid w:val="00793108"/>
    <w:rsid w:val="00793E8B"/>
    <w:rsid w:val="007942E8"/>
    <w:rsid w:val="00794790"/>
    <w:rsid w:val="00794CDD"/>
    <w:rsid w:val="0079574B"/>
    <w:rsid w:val="00796076"/>
    <w:rsid w:val="007961A6"/>
    <w:rsid w:val="007968A3"/>
    <w:rsid w:val="00796A26"/>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A18"/>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79"/>
    <w:rsid w:val="00814DBD"/>
    <w:rsid w:val="00816505"/>
    <w:rsid w:val="00820257"/>
    <w:rsid w:val="0082102B"/>
    <w:rsid w:val="00821603"/>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216"/>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EC0"/>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62"/>
    <w:rsid w:val="008E7F2E"/>
    <w:rsid w:val="008F13BF"/>
    <w:rsid w:val="008F2365"/>
    <w:rsid w:val="008F2B76"/>
    <w:rsid w:val="008F527F"/>
    <w:rsid w:val="008F6325"/>
    <w:rsid w:val="008F6B74"/>
    <w:rsid w:val="008F7BF4"/>
    <w:rsid w:val="00902BB9"/>
    <w:rsid w:val="00902D0C"/>
    <w:rsid w:val="00903898"/>
    <w:rsid w:val="0090438A"/>
    <w:rsid w:val="0090481C"/>
    <w:rsid w:val="00904926"/>
    <w:rsid w:val="00904D52"/>
    <w:rsid w:val="0090510C"/>
    <w:rsid w:val="00905984"/>
    <w:rsid w:val="00906104"/>
    <w:rsid w:val="00906204"/>
    <w:rsid w:val="00906B82"/>
    <w:rsid w:val="00906D65"/>
    <w:rsid w:val="0091042F"/>
    <w:rsid w:val="0091064F"/>
    <w:rsid w:val="00910F71"/>
    <w:rsid w:val="009114A5"/>
    <w:rsid w:val="009123CA"/>
    <w:rsid w:val="00914785"/>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ADE"/>
    <w:rsid w:val="00944E5B"/>
    <w:rsid w:val="0094544B"/>
    <w:rsid w:val="0094684E"/>
    <w:rsid w:val="009471C4"/>
    <w:rsid w:val="00947D03"/>
    <w:rsid w:val="00950B4A"/>
    <w:rsid w:val="0095176C"/>
    <w:rsid w:val="0095199F"/>
    <w:rsid w:val="00953F12"/>
    <w:rsid w:val="00954E7D"/>
    <w:rsid w:val="00954F59"/>
    <w:rsid w:val="00955A1E"/>
    <w:rsid w:val="00955CC1"/>
    <w:rsid w:val="00955E87"/>
    <w:rsid w:val="00956D11"/>
    <w:rsid w:val="00957910"/>
    <w:rsid w:val="00960802"/>
    <w:rsid w:val="00960BE9"/>
    <w:rsid w:val="009616DB"/>
    <w:rsid w:val="00961895"/>
    <w:rsid w:val="00961DD0"/>
    <w:rsid w:val="00961ECB"/>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2B"/>
    <w:rsid w:val="009732B6"/>
    <w:rsid w:val="00973601"/>
    <w:rsid w:val="0097362A"/>
    <w:rsid w:val="00973BAB"/>
    <w:rsid w:val="00973FB1"/>
    <w:rsid w:val="009750D7"/>
    <w:rsid w:val="00975680"/>
    <w:rsid w:val="00975F7E"/>
    <w:rsid w:val="009771B9"/>
    <w:rsid w:val="009775DB"/>
    <w:rsid w:val="009813C4"/>
    <w:rsid w:val="00981540"/>
    <w:rsid w:val="0098244A"/>
    <w:rsid w:val="009839F5"/>
    <w:rsid w:val="00983AF5"/>
    <w:rsid w:val="00984456"/>
    <w:rsid w:val="00984BDB"/>
    <w:rsid w:val="00984F53"/>
    <w:rsid w:val="00985291"/>
    <w:rsid w:val="00987E76"/>
    <w:rsid w:val="00990375"/>
    <w:rsid w:val="00990561"/>
    <w:rsid w:val="00990C42"/>
    <w:rsid w:val="00990E60"/>
    <w:rsid w:val="009911F4"/>
    <w:rsid w:val="00993191"/>
    <w:rsid w:val="00993392"/>
    <w:rsid w:val="00993B84"/>
    <w:rsid w:val="00994A77"/>
    <w:rsid w:val="00995045"/>
    <w:rsid w:val="00996C19"/>
    <w:rsid w:val="00997050"/>
    <w:rsid w:val="00997686"/>
    <w:rsid w:val="009979F8"/>
    <w:rsid w:val="009A05AC"/>
    <w:rsid w:val="009A128C"/>
    <w:rsid w:val="009A171D"/>
    <w:rsid w:val="009A1B95"/>
    <w:rsid w:val="009A1ED7"/>
    <w:rsid w:val="009A2FDE"/>
    <w:rsid w:val="009A30B4"/>
    <w:rsid w:val="009A5190"/>
    <w:rsid w:val="009A55D2"/>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A25"/>
    <w:rsid w:val="009D352B"/>
    <w:rsid w:val="009D3747"/>
    <w:rsid w:val="009D3BBE"/>
    <w:rsid w:val="009D3F71"/>
    <w:rsid w:val="009D47AF"/>
    <w:rsid w:val="009D6241"/>
    <w:rsid w:val="009D64FE"/>
    <w:rsid w:val="009D6D1A"/>
    <w:rsid w:val="009D78BC"/>
    <w:rsid w:val="009E1525"/>
    <w:rsid w:val="009E19C7"/>
    <w:rsid w:val="009E1D2E"/>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96B"/>
    <w:rsid w:val="009F5D9B"/>
    <w:rsid w:val="009F64A7"/>
    <w:rsid w:val="009F7683"/>
    <w:rsid w:val="009F7C54"/>
    <w:rsid w:val="009F7D78"/>
    <w:rsid w:val="00A00BCA"/>
    <w:rsid w:val="00A00E15"/>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51"/>
    <w:rsid w:val="00A31F51"/>
    <w:rsid w:val="00A32598"/>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9"/>
    <w:rsid w:val="00A4426D"/>
    <w:rsid w:val="00A45662"/>
    <w:rsid w:val="00A45946"/>
    <w:rsid w:val="00A45D0A"/>
    <w:rsid w:val="00A4729F"/>
    <w:rsid w:val="00A5050E"/>
    <w:rsid w:val="00A51B73"/>
    <w:rsid w:val="00A51D7C"/>
    <w:rsid w:val="00A52061"/>
    <w:rsid w:val="00A524AC"/>
    <w:rsid w:val="00A530B3"/>
    <w:rsid w:val="00A5393A"/>
    <w:rsid w:val="00A542C3"/>
    <w:rsid w:val="00A5473D"/>
    <w:rsid w:val="00A547E1"/>
    <w:rsid w:val="00A5512C"/>
    <w:rsid w:val="00A558B9"/>
    <w:rsid w:val="00A55E59"/>
    <w:rsid w:val="00A55FEE"/>
    <w:rsid w:val="00A572D8"/>
    <w:rsid w:val="00A57AD8"/>
    <w:rsid w:val="00A61026"/>
    <w:rsid w:val="00A61746"/>
    <w:rsid w:val="00A619F2"/>
    <w:rsid w:val="00A61F96"/>
    <w:rsid w:val="00A63118"/>
    <w:rsid w:val="00A63445"/>
    <w:rsid w:val="00A63EB8"/>
    <w:rsid w:val="00A64339"/>
    <w:rsid w:val="00A65307"/>
    <w:rsid w:val="00A65C38"/>
    <w:rsid w:val="00A660E4"/>
    <w:rsid w:val="00A66431"/>
    <w:rsid w:val="00A66B94"/>
    <w:rsid w:val="00A6753D"/>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292"/>
    <w:rsid w:val="00A85E5D"/>
    <w:rsid w:val="00A87140"/>
    <w:rsid w:val="00A905A7"/>
    <w:rsid w:val="00A921FF"/>
    <w:rsid w:val="00A93710"/>
    <w:rsid w:val="00A95C09"/>
    <w:rsid w:val="00A96293"/>
    <w:rsid w:val="00A96817"/>
    <w:rsid w:val="00A96B17"/>
    <w:rsid w:val="00AA0AD8"/>
    <w:rsid w:val="00AA0F00"/>
    <w:rsid w:val="00AA13E4"/>
    <w:rsid w:val="00AA1568"/>
    <w:rsid w:val="00AA18C8"/>
    <w:rsid w:val="00AA1BBF"/>
    <w:rsid w:val="00AA39D1"/>
    <w:rsid w:val="00AA3E3B"/>
    <w:rsid w:val="00AA50AD"/>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010"/>
    <w:rsid w:val="00B26428"/>
    <w:rsid w:val="00B2681D"/>
    <w:rsid w:val="00B2752E"/>
    <w:rsid w:val="00B30994"/>
    <w:rsid w:val="00B32124"/>
    <w:rsid w:val="00B3238E"/>
    <w:rsid w:val="00B323FD"/>
    <w:rsid w:val="00B32C46"/>
    <w:rsid w:val="00B333DF"/>
    <w:rsid w:val="00B36E56"/>
    <w:rsid w:val="00B37250"/>
    <w:rsid w:val="00B40121"/>
    <w:rsid w:val="00B40233"/>
    <w:rsid w:val="00B40CD0"/>
    <w:rsid w:val="00B413A8"/>
    <w:rsid w:val="00B425F0"/>
    <w:rsid w:val="00B4364F"/>
    <w:rsid w:val="00B44A67"/>
    <w:rsid w:val="00B44DC4"/>
    <w:rsid w:val="00B45DB6"/>
    <w:rsid w:val="00B46279"/>
    <w:rsid w:val="00B46AA0"/>
    <w:rsid w:val="00B4794D"/>
    <w:rsid w:val="00B500BC"/>
    <w:rsid w:val="00B50F8D"/>
    <w:rsid w:val="00B514E8"/>
    <w:rsid w:val="00B51D9F"/>
    <w:rsid w:val="00B52987"/>
    <w:rsid w:val="00B52C16"/>
    <w:rsid w:val="00B5319F"/>
    <w:rsid w:val="00B53B93"/>
    <w:rsid w:val="00B53D73"/>
    <w:rsid w:val="00B545A2"/>
    <w:rsid w:val="00B54C65"/>
    <w:rsid w:val="00B54F63"/>
    <w:rsid w:val="00B553D4"/>
    <w:rsid w:val="00B5713B"/>
    <w:rsid w:val="00B57948"/>
    <w:rsid w:val="00B57B4F"/>
    <w:rsid w:val="00B57B59"/>
    <w:rsid w:val="00B57D12"/>
    <w:rsid w:val="00B61677"/>
    <w:rsid w:val="00B61908"/>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59D9"/>
    <w:rsid w:val="00B8636F"/>
    <w:rsid w:val="00B864E3"/>
    <w:rsid w:val="00B86BCB"/>
    <w:rsid w:val="00B872AD"/>
    <w:rsid w:val="00B9100A"/>
    <w:rsid w:val="00B925B0"/>
    <w:rsid w:val="00B941D0"/>
    <w:rsid w:val="00B9464D"/>
    <w:rsid w:val="00B955C5"/>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BA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2C1"/>
    <w:rsid w:val="00C0193C"/>
    <w:rsid w:val="00C024D3"/>
    <w:rsid w:val="00C029B6"/>
    <w:rsid w:val="00C03431"/>
    <w:rsid w:val="00C03728"/>
    <w:rsid w:val="00C0413D"/>
    <w:rsid w:val="00C04470"/>
    <w:rsid w:val="00C105F6"/>
    <w:rsid w:val="00C11929"/>
    <w:rsid w:val="00C122A6"/>
    <w:rsid w:val="00C132F1"/>
    <w:rsid w:val="00C14561"/>
    <w:rsid w:val="00C14E82"/>
    <w:rsid w:val="00C14F1A"/>
    <w:rsid w:val="00C156C3"/>
    <w:rsid w:val="00C15BC3"/>
    <w:rsid w:val="00C16602"/>
    <w:rsid w:val="00C16F3F"/>
    <w:rsid w:val="00C17414"/>
    <w:rsid w:val="00C17CCB"/>
    <w:rsid w:val="00C207A1"/>
    <w:rsid w:val="00C2151D"/>
    <w:rsid w:val="00C22421"/>
    <w:rsid w:val="00C232E0"/>
    <w:rsid w:val="00C23B1B"/>
    <w:rsid w:val="00C23D48"/>
    <w:rsid w:val="00C23F1D"/>
    <w:rsid w:val="00C24256"/>
    <w:rsid w:val="00C25021"/>
    <w:rsid w:val="00C2551C"/>
    <w:rsid w:val="00C2685D"/>
    <w:rsid w:val="00C26B4D"/>
    <w:rsid w:val="00C26B86"/>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C1"/>
    <w:rsid w:val="00C47611"/>
    <w:rsid w:val="00C4795F"/>
    <w:rsid w:val="00C47D72"/>
    <w:rsid w:val="00C47E25"/>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186"/>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BDB"/>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12B"/>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3FAC"/>
    <w:rsid w:val="00CC43F3"/>
    <w:rsid w:val="00CC49B7"/>
    <w:rsid w:val="00CC518E"/>
    <w:rsid w:val="00CC73F0"/>
    <w:rsid w:val="00CC7693"/>
    <w:rsid w:val="00CD043A"/>
    <w:rsid w:val="00CD1F31"/>
    <w:rsid w:val="00CD2C8B"/>
    <w:rsid w:val="00CD31D5"/>
    <w:rsid w:val="00CD3548"/>
    <w:rsid w:val="00CD3814"/>
    <w:rsid w:val="00CD4190"/>
    <w:rsid w:val="00CD435C"/>
    <w:rsid w:val="00CD43C8"/>
    <w:rsid w:val="00CD4555"/>
    <w:rsid w:val="00CD4898"/>
    <w:rsid w:val="00CD6973"/>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599"/>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7A2"/>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3E7"/>
    <w:rsid w:val="00D359EB"/>
    <w:rsid w:val="00D360AD"/>
    <w:rsid w:val="00D362DB"/>
    <w:rsid w:val="00D36D97"/>
    <w:rsid w:val="00D371A7"/>
    <w:rsid w:val="00D37A8C"/>
    <w:rsid w:val="00D411B6"/>
    <w:rsid w:val="00D433D6"/>
    <w:rsid w:val="00D4557B"/>
    <w:rsid w:val="00D458E4"/>
    <w:rsid w:val="00D463EA"/>
    <w:rsid w:val="00D46D5B"/>
    <w:rsid w:val="00D47316"/>
    <w:rsid w:val="00D47541"/>
    <w:rsid w:val="00D47A5B"/>
    <w:rsid w:val="00D47A9C"/>
    <w:rsid w:val="00D47EA0"/>
    <w:rsid w:val="00D50810"/>
    <w:rsid w:val="00D50AA4"/>
    <w:rsid w:val="00D50B56"/>
    <w:rsid w:val="00D516BE"/>
    <w:rsid w:val="00D524C7"/>
    <w:rsid w:val="00D52CC7"/>
    <w:rsid w:val="00D52D0B"/>
    <w:rsid w:val="00D5440E"/>
    <w:rsid w:val="00D54E6F"/>
    <w:rsid w:val="00D5541F"/>
    <w:rsid w:val="00D55654"/>
    <w:rsid w:val="00D55F0D"/>
    <w:rsid w:val="00D5674E"/>
    <w:rsid w:val="00D56D2A"/>
    <w:rsid w:val="00D56D74"/>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383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AD0"/>
    <w:rsid w:val="00D93027"/>
    <w:rsid w:val="00D942A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14E5"/>
    <w:rsid w:val="00DD2498"/>
    <w:rsid w:val="00DD322C"/>
    <w:rsid w:val="00DD39ED"/>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928"/>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23"/>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3EB"/>
    <w:rsid w:val="00E43CEB"/>
    <w:rsid w:val="00E43FA1"/>
    <w:rsid w:val="00E4419D"/>
    <w:rsid w:val="00E449ED"/>
    <w:rsid w:val="00E44D86"/>
    <w:rsid w:val="00E45007"/>
    <w:rsid w:val="00E45ACA"/>
    <w:rsid w:val="00E45C7F"/>
    <w:rsid w:val="00E46422"/>
    <w:rsid w:val="00E46DBA"/>
    <w:rsid w:val="00E50806"/>
    <w:rsid w:val="00E51117"/>
    <w:rsid w:val="00E51EEA"/>
    <w:rsid w:val="00E5348C"/>
    <w:rsid w:val="00E538EA"/>
    <w:rsid w:val="00E53C12"/>
    <w:rsid w:val="00E54297"/>
    <w:rsid w:val="00E54B2C"/>
    <w:rsid w:val="00E5510F"/>
    <w:rsid w:val="00E56C8E"/>
    <w:rsid w:val="00E6008B"/>
    <w:rsid w:val="00E6044F"/>
    <w:rsid w:val="00E60526"/>
    <w:rsid w:val="00E61E2C"/>
    <w:rsid w:val="00E623D5"/>
    <w:rsid w:val="00E6367A"/>
    <w:rsid w:val="00E637FC"/>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7E1"/>
    <w:rsid w:val="00E85A49"/>
    <w:rsid w:val="00E8622D"/>
    <w:rsid w:val="00E86E71"/>
    <w:rsid w:val="00E90E72"/>
    <w:rsid w:val="00E90FD0"/>
    <w:rsid w:val="00E92272"/>
    <w:rsid w:val="00E92BAA"/>
    <w:rsid w:val="00E93CA2"/>
    <w:rsid w:val="00E9479B"/>
    <w:rsid w:val="00E94D7F"/>
    <w:rsid w:val="00E959DD"/>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5D"/>
    <w:rsid w:val="00EB35E7"/>
    <w:rsid w:val="00EB395D"/>
    <w:rsid w:val="00EB42B2"/>
    <w:rsid w:val="00EB487B"/>
    <w:rsid w:val="00EB5989"/>
    <w:rsid w:val="00EB5F02"/>
    <w:rsid w:val="00EB5FBC"/>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EB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12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49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E63"/>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1B3"/>
    <w:rsid w:val="00F8049A"/>
    <w:rsid w:val="00F825AC"/>
    <w:rsid w:val="00F82623"/>
    <w:rsid w:val="00F839B3"/>
    <w:rsid w:val="00F83B76"/>
    <w:rsid w:val="00F8413E"/>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BEC"/>
    <w:rsid w:val="00F96621"/>
    <w:rsid w:val="00F96B98"/>
    <w:rsid w:val="00F97D1D"/>
    <w:rsid w:val="00F97D3E"/>
    <w:rsid w:val="00FA0498"/>
    <w:rsid w:val="00FA0E41"/>
    <w:rsid w:val="00FA1A61"/>
    <w:rsid w:val="00FA1EF9"/>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1F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C4"/>
    <w:rsid w:val="00FC5FA5"/>
    <w:rsid w:val="00FC6150"/>
    <w:rsid w:val="00FC6223"/>
    <w:rsid w:val="00FC6B2B"/>
    <w:rsid w:val="00FD06E3"/>
    <w:rsid w:val="00FD0747"/>
    <w:rsid w:val="00FD1148"/>
    <w:rsid w:val="00FD23F7"/>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1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B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7952653">
      <w:bodyDiv w:val="1"/>
      <w:marLeft w:val="0"/>
      <w:marRight w:val="0"/>
      <w:marTop w:val="0"/>
      <w:marBottom w:val="0"/>
      <w:divBdr>
        <w:top w:val="none" w:sz="0" w:space="0" w:color="auto"/>
        <w:left w:val="none" w:sz="0" w:space="0" w:color="auto"/>
        <w:bottom w:val="none" w:sz="0" w:space="0" w:color="auto"/>
        <w:right w:val="none" w:sz="0" w:space="0" w:color="auto"/>
      </w:divBdr>
    </w:div>
    <w:div w:id="11616543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335674">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0EC0-498D-4B4C-8137-3FDD6D6B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45</Pages>
  <Words>18112</Words>
  <Characters>103242</Characters>
  <Application>Microsoft Office Word</Application>
  <DocSecurity>0</DocSecurity>
  <Lines>860</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121112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125</cp:revision>
  <cp:lastPrinted>2023-02-20T12:28:00Z</cp:lastPrinted>
  <dcterms:created xsi:type="dcterms:W3CDTF">2022-10-31T10:38:00Z</dcterms:created>
  <dcterms:modified xsi:type="dcterms:W3CDTF">2023-05-15T11:47:00Z</dcterms:modified>
</cp:coreProperties>
</file>